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A9B" w:rsidRPr="00AD6A9B" w:rsidRDefault="00AD6A9B" w:rsidP="006053AC">
      <w:pPr>
        <w:snapToGrid w:val="0"/>
        <w:contextualSpacing/>
        <w:rPr>
          <w:rFonts w:ascii="Times New Roman" w:eastAsia="Times New Roman" w:hAnsi="Times New Roman" w:cs="Times New Roman"/>
          <w:kern w:val="0"/>
          <w:lang w:eastAsia="nl-NL"/>
          <w14:ligatures w14:val="none"/>
        </w:rPr>
      </w:pPr>
      <w:r w:rsidRPr="00AD6A9B">
        <w:rPr>
          <w:rFonts w:ascii="Times New Roman" w:eastAsia="Times New Roman" w:hAnsi="Times New Roman" w:cs="Times New Roman"/>
          <w:kern w:val="0"/>
          <w:lang w:eastAsia="nl-NL"/>
          <w14:ligatures w14:val="none"/>
        </w:rPr>
        <w:fldChar w:fldCharType="begin"/>
      </w:r>
      <w:r w:rsidR="00E41379">
        <w:rPr>
          <w:rFonts w:ascii="Times New Roman" w:eastAsia="Times New Roman" w:hAnsi="Times New Roman" w:cs="Times New Roman"/>
          <w:kern w:val="0"/>
          <w:lang w:eastAsia="nl-NL"/>
          <w14:ligatures w14:val="none"/>
        </w:rPr>
        <w:instrText xml:space="preserve"> INCLUDEPICTURE "C:\\Users\\marijnverbaant\\Library\\Group Containers\\UBF8T346G9.ms\\WebArchiveCopyPasteTempFiles\\com.microsoft.Word\\page1image46241808" \* MERGEFORMAT </w:instrText>
      </w:r>
      <w:r w:rsidRPr="00AD6A9B">
        <w:rPr>
          <w:rFonts w:ascii="Times New Roman" w:eastAsia="Times New Roman" w:hAnsi="Times New Roman" w:cs="Times New Roman"/>
          <w:kern w:val="0"/>
          <w:lang w:eastAsia="nl-NL"/>
          <w14:ligatures w14:val="none"/>
        </w:rPr>
        <w:fldChar w:fldCharType="separate"/>
      </w:r>
      <w:del w:id="0" w:author="HKS" w:date="2024-07-02T11:50:00Z">
        <w:r w:rsidRPr="00AD6A9B" w:rsidDel="004C2E8C">
          <w:rPr>
            <w:rFonts w:ascii="Times New Roman" w:eastAsia="Times New Roman" w:hAnsi="Times New Roman" w:cs="Times New Roman"/>
            <w:noProof/>
            <w:kern w:val="0"/>
            <w:lang w:eastAsia="nl-NL"/>
            <w14:ligatures w14:val="none"/>
          </w:rPr>
          <w:drawing>
            <wp:inline distT="0" distB="0" distL="0" distR="0">
              <wp:extent cx="787400" cy="927100"/>
              <wp:effectExtent l="0" t="0" r="0" b="0"/>
              <wp:docPr id="1263470932" name="Afbeelding 47" descr="page1image4624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62418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0" cy="927100"/>
                      </a:xfrm>
                      <a:prstGeom prst="rect">
                        <a:avLst/>
                      </a:prstGeom>
                      <a:noFill/>
                      <a:ln>
                        <a:noFill/>
                      </a:ln>
                    </pic:spPr>
                  </pic:pic>
                </a:graphicData>
              </a:graphic>
            </wp:inline>
          </w:drawing>
        </w:r>
      </w:del>
      <w:r w:rsidRPr="00AD6A9B">
        <w:rPr>
          <w:rFonts w:ascii="Times New Roman" w:eastAsia="Times New Roman" w:hAnsi="Times New Roman" w:cs="Times New Roman"/>
          <w:kern w:val="0"/>
          <w:lang w:eastAsia="nl-NL"/>
          <w14:ligatures w14:val="none"/>
        </w:rPr>
        <w:fldChar w:fldCharType="end"/>
      </w:r>
      <w:bookmarkStart w:id="1" w:name="_GoBack"/>
      <w:bookmarkEnd w:id="1"/>
    </w:p>
    <w:p w:rsidR="00AD6A9B" w:rsidRPr="00AD6A9B" w:rsidRDefault="00AD6A9B" w:rsidP="007D1FE5">
      <w:pPr>
        <w:snapToGrid w:val="0"/>
        <w:spacing w:before="100" w:beforeAutospacing="1" w:after="100" w:afterAutospacing="1"/>
        <w:contextualSpacing/>
        <w:rPr>
          <w:rFonts w:ascii="Times New Roman" w:eastAsia="Times New Roman" w:hAnsi="Times New Roman" w:cs="Times New Roman"/>
          <w:kern w:val="0"/>
          <w:lang w:eastAsia="nl-NL"/>
          <w14:ligatures w14:val="none"/>
        </w:rPr>
      </w:pPr>
      <w:r w:rsidRPr="00AD6A9B">
        <w:rPr>
          <w:rFonts w:ascii="TimesNewRomanPS" w:eastAsia="Times New Roman" w:hAnsi="TimesNewRomanPS" w:cs="Times New Roman"/>
          <w:b/>
          <w:bCs/>
          <w:kern w:val="0"/>
          <w:lang w:eastAsia="nl-NL"/>
          <w14:ligatures w14:val="none"/>
        </w:rPr>
        <w:t xml:space="preserve">STATUTENWIJZIGING </w:t>
      </w:r>
    </w:p>
    <w:p w:rsidR="00AD6A9B" w:rsidRPr="00AD6A9B" w:rsidRDefault="00AD6A9B" w:rsidP="007D1FE5">
      <w:pPr>
        <w:snapToGrid w:val="0"/>
        <w:spacing w:before="100" w:beforeAutospacing="1" w:after="100" w:afterAutospacing="1"/>
        <w:contextualSpacing/>
        <w:rPr>
          <w:rFonts w:ascii="Times New Roman" w:eastAsia="Times New Roman" w:hAnsi="Times New Roman"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(26458NB) </w:t>
      </w:r>
    </w:p>
    <w:p w:rsidR="00AD6A9B" w:rsidRDefault="00AD6A9B" w:rsidP="007D1FE5">
      <w:p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Heden, </w:t>
      </w:r>
      <w:ins w:id="2" w:author="HKS" w:date="2024-04-05T15:25:00Z">
        <w:r w:rsidR="005C2F4A">
          <w:rPr>
            <w:rFonts w:ascii="TimesNewRomanPSMT" w:eastAsia="Times New Roman" w:hAnsi="TimesNewRomanPSMT" w:cs="Times New Roman"/>
            <w:kern w:val="0"/>
            <w:lang w:eastAsia="nl-NL"/>
            <w14:ligatures w14:val="none"/>
          </w:rPr>
          <w:t>….. …..</w:t>
        </w:r>
      </w:ins>
      <w:del w:id="3" w:author="HKS" w:date="2024-04-05T15:25:00Z">
        <w:r w:rsidRPr="00AD6A9B" w:rsidDel="005C2F4A">
          <w:rPr>
            <w:rFonts w:ascii="TimesNewRomanPSMT" w:eastAsia="Times New Roman" w:hAnsi="TimesNewRomanPSMT" w:cs="Times New Roman"/>
            <w:kern w:val="0"/>
            <w:lang w:eastAsia="nl-NL"/>
            <w14:ligatures w14:val="none"/>
          </w:rPr>
          <w:delText>twintig juli</w:delText>
        </w:r>
      </w:del>
      <w:r w:rsidRPr="00AD6A9B">
        <w:rPr>
          <w:rFonts w:ascii="TimesNewRomanPSMT" w:eastAsia="Times New Roman" w:hAnsi="TimesNewRomanPSMT" w:cs="Times New Roman"/>
          <w:kern w:val="0"/>
          <w:lang w:eastAsia="nl-NL"/>
          <w14:ligatures w14:val="none"/>
        </w:rPr>
        <w:t xml:space="preserve"> tweeduizend </w:t>
      </w:r>
      <w:ins w:id="4" w:author="HKS" w:date="2024-04-05T15:25:00Z">
        <w:r w:rsidR="005C2F4A">
          <w:rPr>
            <w:rFonts w:ascii="TimesNewRomanPSMT" w:eastAsia="Times New Roman" w:hAnsi="TimesNewRomanPSMT" w:cs="Times New Roman"/>
            <w:kern w:val="0"/>
            <w:lang w:eastAsia="nl-NL"/>
            <w14:ligatures w14:val="none"/>
          </w:rPr>
          <w:t xml:space="preserve">vier </w:t>
        </w:r>
      </w:ins>
      <w:del w:id="5" w:author="HKS" w:date="2024-04-05T15:25:00Z">
        <w:r w:rsidRPr="00AD6A9B" w:rsidDel="005C2F4A">
          <w:rPr>
            <w:rFonts w:ascii="TimesNewRomanPSMT" w:eastAsia="Times New Roman" w:hAnsi="TimesNewRomanPSMT" w:cs="Times New Roman"/>
            <w:kern w:val="0"/>
            <w:lang w:eastAsia="nl-NL"/>
            <w14:ligatures w14:val="none"/>
          </w:rPr>
          <w:delText>een</w:delText>
        </w:r>
      </w:del>
      <w:r w:rsidRPr="00AD6A9B">
        <w:rPr>
          <w:rFonts w:ascii="TimesNewRomanPSMT" w:eastAsia="Times New Roman" w:hAnsi="TimesNewRomanPSMT" w:cs="Times New Roman"/>
          <w:kern w:val="0"/>
          <w:lang w:eastAsia="nl-NL"/>
          <w14:ligatures w14:val="none"/>
        </w:rPr>
        <w:t xml:space="preserve"> en twintig, verscheen voor mij, mevrouw meester Frederiek Wolthuis, notaris te Leerdam, gemeente </w:t>
      </w:r>
      <w:proofErr w:type="spellStart"/>
      <w:r w:rsidRPr="00AD6A9B">
        <w:rPr>
          <w:rFonts w:ascii="TimesNewRomanPSMT" w:eastAsia="Times New Roman" w:hAnsi="TimesNewRomanPSMT" w:cs="Times New Roman"/>
          <w:kern w:val="0"/>
          <w:lang w:eastAsia="nl-NL"/>
          <w14:ligatures w14:val="none"/>
        </w:rPr>
        <w:t>Vijfheerenlanden</w:t>
      </w:r>
      <w:proofErr w:type="spellEnd"/>
      <w:r>
        <w:rPr>
          <w:rFonts w:ascii="TimesNewRomanPSMT" w:eastAsia="Times New Roman" w:hAnsi="TimesNewRomanPSMT" w:cs="Times New Roman"/>
          <w:kern w:val="0"/>
          <w:lang w:eastAsia="nl-NL"/>
          <w14:ligatures w14:val="none"/>
        </w:rPr>
        <w:t>;</w:t>
      </w:r>
    </w:p>
    <w:p w:rsidR="00AD6A9B" w:rsidRPr="00AD6A9B" w:rsidRDefault="00AC2835">
      <w:pPr>
        <w:snapToGrid w:val="0"/>
        <w:spacing w:before="100" w:beforeAutospacing="1" w:after="100" w:afterAutospacing="1"/>
        <w:contextualSpacing/>
        <w:rPr>
          <w:rFonts w:ascii="Times New Roman" w:eastAsia="Times New Roman" w:hAnsi="Times New Roman" w:cs="Times New Roman"/>
          <w:kern w:val="0"/>
          <w:lang w:eastAsia="nl-NL"/>
          <w14:ligatures w14:val="none"/>
        </w:rPr>
      </w:pPr>
      <w:r>
        <w:rPr>
          <w:rFonts w:ascii="TimesNewRomanPSMT" w:eastAsia="Times New Roman" w:hAnsi="TimesNewRomanPSMT" w:cs="Times New Roman"/>
          <w:kern w:val="0"/>
          <w:lang w:eastAsia="nl-NL"/>
          <w14:ligatures w14:val="none"/>
        </w:rPr>
        <w:t>de heer HUBERTUS MARCUS KLEIN SCHAARSBERG</w:t>
      </w:r>
      <w:r w:rsidR="00AD6A9B" w:rsidRPr="00AD6A9B">
        <w:rPr>
          <w:rFonts w:ascii="TimesNewRomanPSMT" w:eastAsia="Times New Roman" w:hAnsi="TimesNewRomanPSMT" w:cs="Times New Roman"/>
          <w:kern w:val="0"/>
          <w:lang w:eastAsia="nl-NL"/>
          <w14:ligatures w14:val="none"/>
        </w:rPr>
        <w:t>,</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lang w:eastAsia="nl-NL"/>
          <w14:ligatures w14:val="none"/>
        </w:rPr>
      </w:pPr>
      <w:r w:rsidRPr="00AD6A9B">
        <w:rPr>
          <w:rFonts w:ascii="TimesNewRomanPSMT" w:eastAsia="Times New Roman" w:hAnsi="TimesNewRomanPSMT" w:cs="Times New Roman"/>
          <w:kern w:val="0"/>
          <w:lang w:eastAsia="nl-NL"/>
          <w14:ligatures w14:val="none"/>
        </w:rPr>
        <w:t>geboren te</w:t>
      </w:r>
      <w:ins w:id="6" w:author="HKS" w:date="2024-04-05T15:06:00Z">
        <w:r w:rsidR="00AC2835">
          <w:rPr>
            <w:rFonts w:ascii="TimesNewRomanPSMT" w:eastAsia="Times New Roman" w:hAnsi="TimesNewRomanPSMT" w:cs="Times New Roman"/>
            <w:kern w:val="0"/>
            <w:lang w:eastAsia="nl-NL"/>
            <w14:ligatures w14:val="none"/>
          </w:rPr>
          <w:t xml:space="preserve"> Wierden op dertien oktober negentienhonderdvijfenzestig, </w:t>
        </w:r>
      </w:ins>
      <w:del w:id="7" w:author="HKS" w:date="2024-04-05T15:06:00Z">
        <w:r w:rsidRPr="00AD6A9B" w:rsidDel="00AC2835">
          <w:rPr>
            <w:rFonts w:ascii="TimesNewRomanPSMT" w:eastAsia="Times New Roman" w:hAnsi="TimesNewRomanPSMT" w:cs="Times New Roman"/>
            <w:kern w:val="0"/>
            <w:lang w:eastAsia="nl-NL"/>
            <w14:ligatures w14:val="none"/>
          </w:rPr>
          <w:delText xml:space="preserve"> Veghel op twee november negentienhonderdzestig, </w:delText>
        </w:r>
      </w:del>
      <w:r w:rsidRPr="00AD6A9B">
        <w:rPr>
          <w:rFonts w:ascii="TimesNewRomanPSMT" w:eastAsia="Times New Roman" w:hAnsi="TimesNewRomanPSMT" w:cs="Times New Roman"/>
          <w:kern w:val="0"/>
          <w:lang w:eastAsia="nl-NL"/>
          <w14:ligatures w14:val="none"/>
        </w:rPr>
        <w:t xml:space="preserve">(gelegitimeerd met </w:t>
      </w:r>
      <w:ins w:id="8" w:author="HKS" w:date="2024-04-05T15:07:00Z">
        <w:r w:rsidR="00AC2835">
          <w:rPr>
            <w:rFonts w:ascii="TimesNewRomanPSMT" w:eastAsia="Times New Roman" w:hAnsi="TimesNewRomanPSMT" w:cs="Times New Roman"/>
            <w:kern w:val="0"/>
            <w:lang w:eastAsia="nl-NL"/>
            <w14:ligatures w14:val="none"/>
          </w:rPr>
          <w:t xml:space="preserve">paspoort </w:t>
        </w:r>
      </w:ins>
      <w:del w:id="9" w:author="HKS" w:date="2024-04-05T15:07:00Z">
        <w:r w:rsidRPr="00AD6A9B" w:rsidDel="00AC2835">
          <w:rPr>
            <w:rFonts w:ascii="TimesNewRomanPSMT" w:eastAsia="Times New Roman" w:hAnsi="TimesNewRomanPSMT" w:cs="Times New Roman"/>
            <w:kern w:val="0"/>
            <w:lang w:eastAsia="nl-NL"/>
            <w14:ligatures w14:val="none"/>
          </w:rPr>
          <w:delText xml:space="preserve">identiteitskaart </w:delText>
        </w:r>
      </w:del>
      <w:r w:rsidRPr="00AD6A9B">
        <w:rPr>
          <w:rFonts w:ascii="TimesNewRomanPSMT" w:eastAsia="Times New Roman" w:hAnsi="TimesNewRomanPSMT" w:cs="Times New Roman"/>
          <w:kern w:val="0"/>
          <w:lang w:eastAsia="nl-NL"/>
          <w14:ligatures w14:val="none"/>
        </w:rPr>
        <w:t xml:space="preserve">nummer: </w:t>
      </w:r>
      <w:ins w:id="10" w:author="HKS" w:date="2024-04-05T15:11:00Z">
        <w:r w:rsidR="00AC2835">
          <w:rPr>
            <w:rFonts w:ascii="TimesNewRomanPSMT" w:eastAsia="Times New Roman" w:hAnsi="TimesNewRomanPSMT" w:cs="Times New Roman"/>
            <w:kern w:val="0"/>
            <w:lang w:eastAsia="nl-NL"/>
            <w14:ligatures w14:val="none"/>
          </w:rPr>
          <w:t>NNF0LBR11</w:t>
        </w:r>
      </w:ins>
      <w:del w:id="11" w:author="HKS" w:date="2024-04-05T15:11:00Z">
        <w:r w:rsidRPr="00AD6A9B" w:rsidDel="00AC2835">
          <w:rPr>
            <w:rFonts w:ascii="TimesNewRomanPSMT" w:eastAsia="Times New Roman" w:hAnsi="TimesNewRomanPSMT" w:cs="Times New Roman"/>
            <w:kern w:val="0"/>
            <w:lang w:eastAsia="nl-NL"/>
            <w14:ligatures w14:val="none"/>
          </w:rPr>
          <w:delText>IW342JJ69</w:delText>
        </w:r>
      </w:del>
      <w:r w:rsidRPr="00AD6A9B">
        <w:rPr>
          <w:rFonts w:ascii="TimesNewRomanPSMT" w:eastAsia="Times New Roman" w:hAnsi="TimesNewRomanPSMT" w:cs="Times New Roman"/>
          <w:kern w:val="0"/>
          <w:lang w:eastAsia="nl-NL"/>
          <w14:ligatures w14:val="none"/>
        </w:rPr>
        <w:t xml:space="preserve">, </w:t>
      </w:r>
      <w:ins w:id="12" w:author="HKS" w:date="2024-04-05T15:11:00Z">
        <w:r w:rsidR="00AC2835">
          <w:rPr>
            <w:rFonts w:ascii="TimesNewRomanPSMT" w:eastAsia="Times New Roman" w:hAnsi="TimesNewRomanPSMT" w:cs="Times New Roman"/>
            <w:kern w:val="0"/>
            <w:lang w:eastAsia="nl-NL"/>
            <w14:ligatures w14:val="none"/>
          </w:rPr>
          <w:t>af</w:t>
        </w:r>
      </w:ins>
      <w:del w:id="13" w:author="HKS" w:date="2024-04-05T15:10:00Z">
        <w:r w:rsidRPr="00AD6A9B" w:rsidDel="00AC2835">
          <w:rPr>
            <w:rFonts w:ascii="TimesNewRomanPSMT" w:eastAsia="Times New Roman" w:hAnsi="TimesNewRomanPSMT" w:cs="Times New Roman"/>
            <w:kern w:val="0"/>
            <w:lang w:eastAsia="nl-NL"/>
            <w14:ligatures w14:val="none"/>
          </w:rPr>
          <w:delText>af</w:delText>
        </w:r>
      </w:del>
      <w:r w:rsidRPr="00AD6A9B">
        <w:rPr>
          <w:rFonts w:ascii="TimesNewRomanPSMT" w:eastAsia="Times New Roman" w:hAnsi="TimesNewRomanPSMT" w:cs="Times New Roman"/>
          <w:kern w:val="0"/>
          <w:lang w:eastAsia="nl-NL"/>
          <w14:ligatures w14:val="none"/>
        </w:rPr>
        <w:t xml:space="preserve">gegeven te </w:t>
      </w:r>
      <w:ins w:id="14" w:author="HKS" w:date="2024-04-05T15:12:00Z">
        <w:r w:rsidR="00AC2835">
          <w:rPr>
            <w:rFonts w:ascii="TimesNewRomanPSMT" w:eastAsia="Times New Roman" w:hAnsi="TimesNewRomanPSMT" w:cs="Times New Roman"/>
            <w:kern w:val="0"/>
            <w:lang w:eastAsia="nl-NL"/>
            <w14:ligatures w14:val="none"/>
          </w:rPr>
          <w:t>Wierden</w:t>
        </w:r>
      </w:ins>
      <w:del w:id="15" w:author="HKS" w:date="2024-04-05T15:12:00Z">
        <w:r w:rsidRPr="00AD6A9B" w:rsidDel="00AC2835">
          <w:rPr>
            <w:rFonts w:ascii="TimesNewRomanPSMT" w:eastAsia="Times New Roman" w:hAnsi="TimesNewRomanPSMT" w:cs="Times New Roman"/>
            <w:kern w:val="0"/>
            <w:lang w:eastAsia="nl-NL"/>
            <w14:ligatures w14:val="none"/>
          </w:rPr>
          <w:delText>H</w:delText>
        </w:r>
      </w:del>
      <w:del w:id="16" w:author="HKS" w:date="2024-04-05T15:11:00Z">
        <w:r w:rsidRPr="00AD6A9B" w:rsidDel="00AC2835">
          <w:rPr>
            <w:rFonts w:ascii="TimesNewRomanPSMT" w:eastAsia="Times New Roman" w:hAnsi="TimesNewRomanPSMT" w:cs="Times New Roman"/>
            <w:kern w:val="0"/>
            <w:lang w:eastAsia="nl-NL"/>
            <w14:ligatures w14:val="none"/>
          </w:rPr>
          <w:delText>elmond</w:delText>
        </w:r>
      </w:del>
      <w:r w:rsidRPr="00AD6A9B">
        <w:rPr>
          <w:rFonts w:ascii="TimesNewRomanPSMT" w:eastAsia="Times New Roman" w:hAnsi="TimesNewRomanPSMT" w:cs="Times New Roman"/>
          <w:kern w:val="0"/>
          <w:lang w:eastAsia="nl-NL"/>
          <w14:ligatures w14:val="none"/>
        </w:rPr>
        <w:t xml:space="preserve"> op </w:t>
      </w:r>
      <w:ins w:id="17" w:author="HKS" w:date="2024-04-05T15:12:00Z">
        <w:r w:rsidR="00AC2835">
          <w:rPr>
            <w:rFonts w:ascii="TimesNewRomanPSMT" w:eastAsia="Times New Roman" w:hAnsi="TimesNewRomanPSMT" w:cs="Times New Roman"/>
            <w:kern w:val="0"/>
            <w:lang w:eastAsia="nl-NL"/>
            <w14:ligatures w14:val="none"/>
          </w:rPr>
          <w:t xml:space="preserve">vijftien maart </w:t>
        </w:r>
      </w:ins>
      <w:del w:id="18" w:author="HKS" w:date="2024-04-05T15:12:00Z">
        <w:r w:rsidRPr="00AD6A9B" w:rsidDel="00AC2835">
          <w:rPr>
            <w:rFonts w:ascii="TimesNewRomanPSMT" w:eastAsia="Times New Roman" w:hAnsi="TimesNewRomanPSMT" w:cs="Times New Roman"/>
            <w:kern w:val="0"/>
            <w:lang w:eastAsia="nl-NL"/>
            <w14:ligatures w14:val="none"/>
          </w:rPr>
          <w:delText xml:space="preserve">drie juni </w:delText>
        </w:r>
      </w:del>
      <w:r w:rsidRPr="00AD6A9B">
        <w:rPr>
          <w:rFonts w:ascii="TimesNewRomanPSMT" w:eastAsia="Times New Roman" w:hAnsi="TimesNewRomanPSMT" w:cs="Times New Roman"/>
          <w:kern w:val="0"/>
          <w:lang w:eastAsia="nl-NL"/>
          <w14:ligatures w14:val="none"/>
        </w:rPr>
        <w:t xml:space="preserve">tweeduizend </w:t>
      </w:r>
      <w:ins w:id="19" w:author="HKS" w:date="2024-04-05T15:12:00Z">
        <w:r w:rsidR="00AC2835">
          <w:rPr>
            <w:rFonts w:ascii="TimesNewRomanPSMT" w:eastAsia="Times New Roman" w:hAnsi="TimesNewRomanPSMT" w:cs="Times New Roman"/>
            <w:kern w:val="0"/>
            <w:lang w:eastAsia="nl-NL"/>
            <w14:ligatures w14:val="none"/>
          </w:rPr>
          <w:t>acht</w:t>
        </w:r>
      </w:ins>
      <w:del w:id="20" w:author="HKS" w:date="2024-04-05T15:12:00Z">
        <w:r w:rsidRPr="00AD6A9B" w:rsidDel="00AC2835">
          <w:rPr>
            <w:rFonts w:ascii="TimesNewRomanPSMT" w:eastAsia="Times New Roman" w:hAnsi="TimesNewRomanPSMT" w:cs="Times New Roman"/>
            <w:kern w:val="0"/>
            <w:lang w:eastAsia="nl-NL"/>
            <w14:ligatures w14:val="none"/>
          </w:rPr>
          <w:delText>zest</w:delText>
        </w:r>
      </w:del>
      <w:ins w:id="21" w:author="HKS" w:date="2024-04-05T15:12:00Z">
        <w:r w:rsidR="00AC2835">
          <w:rPr>
            <w:rFonts w:ascii="TimesNewRomanPSMT" w:eastAsia="Times New Roman" w:hAnsi="TimesNewRomanPSMT" w:cs="Times New Roman"/>
            <w:kern w:val="0"/>
            <w:lang w:eastAsia="nl-NL"/>
            <w14:ligatures w14:val="none"/>
          </w:rPr>
          <w:t>t</w:t>
        </w:r>
      </w:ins>
      <w:r w:rsidRPr="00AD6A9B">
        <w:rPr>
          <w:rFonts w:ascii="TimesNewRomanPSMT" w:eastAsia="Times New Roman" w:hAnsi="TimesNewRomanPSMT" w:cs="Times New Roman"/>
          <w:kern w:val="0"/>
          <w:lang w:eastAsia="nl-NL"/>
          <w14:ligatures w14:val="none"/>
        </w:rPr>
        <w:t xml:space="preserve">ien), wonende </w:t>
      </w:r>
      <w:ins w:id="22" w:author="HKS" w:date="2024-04-05T15:14:00Z">
        <w:r w:rsidR="00AC2835">
          <w:rPr>
            <w:rFonts w:ascii="TimesNewRomanPSMT" w:eastAsia="Times New Roman" w:hAnsi="TimesNewRomanPSMT" w:cs="Times New Roman"/>
            <w:kern w:val="0"/>
            <w:lang w:eastAsia="nl-NL"/>
            <w14:ligatures w14:val="none"/>
          </w:rPr>
          <w:t xml:space="preserve">De Hoeven 3A te 7361 AK Beekbergen, </w:t>
        </w:r>
      </w:ins>
      <w:del w:id="23" w:author="HKS" w:date="2024-04-05T15:14:00Z">
        <w:r w:rsidRPr="00AD6A9B" w:rsidDel="00AC2835">
          <w:rPr>
            <w:rFonts w:ascii="TimesNewRomanPSMT" w:eastAsia="Times New Roman" w:hAnsi="TimesNewRomanPSMT" w:cs="Times New Roman"/>
            <w:kern w:val="0"/>
            <w:lang w:eastAsia="nl-NL"/>
            <w14:ligatures w14:val="none"/>
          </w:rPr>
          <w:delText xml:space="preserve">Rhulenhofweide 40 te 5709 SH Helmond, </w:delText>
        </w:r>
      </w:del>
      <w:r w:rsidRPr="00AD6A9B">
        <w:rPr>
          <w:rFonts w:ascii="TimesNewRomanPSMT" w:eastAsia="Times New Roman" w:hAnsi="TimesNewRomanPSMT" w:cs="Times New Roman"/>
          <w:kern w:val="0"/>
          <w:lang w:eastAsia="nl-NL"/>
          <w14:ligatures w14:val="none"/>
        </w:rPr>
        <w:t>gehuwd.</w:t>
      </w:r>
    </w:p>
    <w:p w:rsidR="006053AC" w:rsidRDefault="00AD6A9B">
      <w:p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comparant verklaarde te handelen voor en namens de vereniging: </w:t>
      </w:r>
      <w:del w:id="24" w:author="HKS" w:date="2024-04-05T15:15:00Z">
        <w:r w:rsidRPr="00AD6A9B" w:rsidDel="00AC2835">
          <w:rPr>
            <w:rFonts w:ascii="TimesNewRomanPSMT" w:eastAsia="Times New Roman" w:hAnsi="TimesNewRomanPSMT" w:cs="Times New Roman"/>
            <w:kern w:val="0"/>
            <w:lang w:eastAsia="nl-NL"/>
            <w14:ligatures w14:val="none"/>
          </w:rPr>
          <w:delText xml:space="preserve">Veteranen Vereniging </w:delText>
        </w:r>
      </w:del>
      <w:r w:rsidRPr="00AD6A9B">
        <w:rPr>
          <w:rFonts w:ascii="TimesNewRomanPSMT" w:eastAsia="Times New Roman" w:hAnsi="TimesNewRomanPSMT" w:cs="Times New Roman"/>
          <w:kern w:val="0"/>
          <w:lang w:eastAsia="nl-NL"/>
          <w14:ligatures w14:val="none"/>
        </w:rPr>
        <w:t>Regiment</w:t>
      </w:r>
      <w:ins w:id="25" w:author="HKS" w:date="2024-04-05T15:15:00Z">
        <w:r w:rsidR="00AC2835">
          <w:rPr>
            <w:rFonts w:ascii="TimesNewRomanPSMT" w:eastAsia="Times New Roman" w:hAnsi="TimesNewRomanPSMT" w:cs="Times New Roman"/>
            <w:kern w:val="0"/>
            <w:lang w:eastAsia="nl-NL"/>
            <w14:ligatures w14:val="none"/>
          </w:rPr>
          <w:t>svereniging</w:t>
        </w:r>
      </w:ins>
      <w:r w:rsidRPr="00AD6A9B">
        <w:rPr>
          <w:rFonts w:ascii="TimesNewRomanPSMT" w:eastAsia="Times New Roman" w:hAnsi="TimesNewRomanPSMT" w:cs="Times New Roman"/>
          <w:kern w:val="0"/>
          <w:lang w:eastAsia="nl-NL"/>
          <w14:ligatures w14:val="none"/>
        </w:rPr>
        <w:t xml:space="preserve"> Limburgse Jagers, statutair gevestigd te Oirschot, kantoorhoudende </w:t>
      </w:r>
      <w:proofErr w:type="spellStart"/>
      <w:r w:rsidRPr="00AD6A9B">
        <w:rPr>
          <w:rFonts w:ascii="TimesNewRomanPSMT" w:eastAsia="Times New Roman" w:hAnsi="TimesNewRomanPSMT" w:cs="Times New Roman"/>
          <w:kern w:val="0"/>
          <w:lang w:eastAsia="nl-NL"/>
          <w14:ligatures w14:val="none"/>
        </w:rPr>
        <w:t>Einhovensedijk</w:t>
      </w:r>
      <w:proofErr w:type="spellEnd"/>
      <w:r w:rsidRPr="00AD6A9B">
        <w:rPr>
          <w:rFonts w:ascii="TimesNewRomanPSMT" w:eastAsia="Times New Roman" w:hAnsi="TimesNewRomanPSMT" w:cs="Times New Roman"/>
          <w:kern w:val="0"/>
          <w:lang w:eastAsia="nl-NL"/>
          <w14:ligatures w14:val="none"/>
        </w:rPr>
        <w:t xml:space="preserve"> 42 te 5688 GN Oirschot, ingeschreven in het handelsregister onder nummer: 54907837, op grond van artikel 18 lid 4 van de huidige statuten. De comparant, handelend als gemeld, verklaarde: </w:t>
      </w:r>
    </w:p>
    <w:p w:rsidR="00AD6A9B" w:rsidRPr="006053AC" w:rsidRDefault="00AD6A9B">
      <w:pPr>
        <w:pStyle w:val="Lijstalinea"/>
        <w:numPr>
          <w:ilvl w:val="0"/>
          <w:numId w:val="23"/>
        </w:numPr>
        <w:snapToGrid w:val="0"/>
        <w:spacing w:before="100" w:beforeAutospacing="1" w:after="100" w:afterAutospacing="1"/>
        <w:rPr>
          <w:rFonts w:ascii="Times New Roman" w:eastAsia="Times New Roman" w:hAnsi="Times New Roman" w:cs="Times New Roman"/>
          <w:kern w:val="0"/>
          <w:lang w:eastAsia="nl-NL"/>
          <w14:ligatures w14:val="none"/>
        </w:rPr>
      </w:pPr>
      <w:r w:rsidRPr="006053AC">
        <w:rPr>
          <w:rFonts w:ascii="TimesNewRomanPSMT" w:eastAsia="Times New Roman" w:hAnsi="TimesNewRomanPSMT" w:cs="Times New Roman"/>
          <w:kern w:val="0"/>
          <w:lang w:eastAsia="nl-NL"/>
          <w14:ligatures w14:val="none"/>
        </w:rPr>
        <w:t>dat de vereniging is opgericht op vijf november tweeduizend elf.</w:t>
      </w:r>
    </w:p>
    <w:p w:rsidR="00AD6A9B" w:rsidRPr="00AD6A9B" w:rsidRDefault="00AD6A9B">
      <w:pPr>
        <w:numPr>
          <w:ilvl w:val="0"/>
          <w:numId w:val="23"/>
        </w:numPr>
        <w:snapToGrid w:val="0"/>
        <w:spacing w:before="100" w:beforeAutospacing="1" w:after="100" w:afterAutospacing="1"/>
        <w:contextualSpacing/>
        <w:rPr>
          <w:rFonts w:ascii="Times New Roman" w:eastAsia="Times New Roman" w:hAnsi="Times New Roman"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dat de statuten van de vereniging het laatst zijn gewijzigd op </w:t>
      </w:r>
      <w:ins w:id="26" w:author="HKS" w:date="2024-04-05T15:16:00Z">
        <w:r w:rsidR="005C2F4A">
          <w:rPr>
            <w:rFonts w:ascii="TimesNewRomanPSMT" w:eastAsia="Times New Roman" w:hAnsi="TimesNewRomanPSMT" w:cs="Times New Roman"/>
            <w:kern w:val="0"/>
            <w:lang w:eastAsia="nl-NL"/>
            <w14:ligatures w14:val="none"/>
          </w:rPr>
          <w:t>twintig juli tweeduizend een en twintig</w:t>
        </w:r>
      </w:ins>
      <w:del w:id="27" w:author="HKS" w:date="2024-04-05T15:16:00Z">
        <w:r w:rsidRPr="00AD6A9B" w:rsidDel="005C2F4A">
          <w:rPr>
            <w:rFonts w:ascii="TimesNewRomanPSMT" w:eastAsia="Times New Roman" w:hAnsi="TimesNewRomanPSMT" w:cs="Times New Roman"/>
            <w:kern w:val="0"/>
            <w:lang w:eastAsia="nl-NL"/>
            <w14:ligatures w14:val="none"/>
          </w:rPr>
          <w:delText>vijf en twintig</w:delText>
        </w:r>
        <w:r w:rsidR="006053AC" w:rsidRPr="006053AC" w:rsidDel="005C2F4A">
          <w:rPr>
            <w:rFonts w:ascii="TimesNewRomanPSMT" w:eastAsia="Times New Roman" w:hAnsi="TimesNewRomanPSMT" w:cs="Times New Roman"/>
            <w:kern w:val="0"/>
            <w:lang w:eastAsia="nl-NL"/>
            <w14:ligatures w14:val="none"/>
          </w:rPr>
          <w:delText xml:space="preserve"> </w:delText>
        </w:r>
        <w:r w:rsidRPr="00AD6A9B" w:rsidDel="005C2F4A">
          <w:rPr>
            <w:rFonts w:ascii="TimesNewRomanPSMT" w:eastAsia="Times New Roman" w:hAnsi="TimesNewRomanPSMT" w:cs="Times New Roman"/>
            <w:kern w:val="0"/>
            <w:lang w:eastAsia="nl-NL"/>
            <w14:ligatures w14:val="none"/>
          </w:rPr>
          <w:delText>augustus tweeduizend zestien</w:delText>
        </w:r>
      </w:del>
      <w:r w:rsidRPr="00AD6A9B">
        <w:rPr>
          <w:rFonts w:ascii="TimesNewRomanPSMT" w:eastAsia="Times New Roman" w:hAnsi="TimesNewRomanPSMT" w:cs="Times New Roman"/>
          <w:kern w:val="0"/>
          <w:lang w:eastAsia="nl-NL"/>
          <w14:ligatures w14:val="none"/>
        </w:rPr>
        <w:t xml:space="preserve"> voor genoemde notaris Wolthuis te Leerdam, verleden</w:t>
      </w:r>
      <w:r w:rsidR="006053AC">
        <w:rPr>
          <w:rFonts w:ascii="TimesNewRomanPSMT" w:eastAsia="Times New Roman" w:hAnsi="TimesNewRomanPSMT" w:cs="Times New Roman"/>
          <w:kern w:val="0"/>
          <w:lang w:eastAsia="nl-NL"/>
          <w14:ligatures w14:val="none"/>
        </w:rPr>
        <w:t>;</w:t>
      </w:r>
    </w:p>
    <w:p w:rsidR="006053AC" w:rsidRPr="006053AC" w:rsidRDefault="00AD6A9B">
      <w:pPr>
        <w:numPr>
          <w:ilvl w:val="0"/>
          <w:numId w:val="23"/>
        </w:numPr>
        <w:snapToGrid w:val="0"/>
        <w:spacing w:before="100" w:beforeAutospacing="1" w:after="100" w:afterAutospacing="1"/>
        <w:contextualSpacing/>
        <w:rPr>
          <w:rFonts w:ascii="Times New Roman" w:eastAsia="Times New Roman" w:hAnsi="Times New Roman"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dat de algemene </w:t>
      </w:r>
      <w:ins w:id="28" w:author="HKS" w:date="2024-07-02T11:48:00Z">
        <w:r w:rsidR="00E0157A">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 xml:space="preserve">vergadering van voormelde vereniging op </w:t>
      </w:r>
      <w:ins w:id="29" w:author="HKS" w:date="2024-04-05T15:17:00Z">
        <w:r w:rsidR="005C2F4A">
          <w:rPr>
            <w:rFonts w:ascii="TimesNewRomanPSMT" w:eastAsia="Times New Roman" w:hAnsi="TimesNewRomanPSMT" w:cs="Times New Roman"/>
            <w:kern w:val="0"/>
            <w:lang w:eastAsia="nl-NL"/>
            <w14:ligatures w14:val="none"/>
          </w:rPr>
          <w:t xml:space="preserve">vier juli </w:t>
        </w:r>
      </w:ins>
      <w:del w:id="30" w:author="HKS" w:date="2024-04-05T15:17:00Z">
        <w:r w:rsidRPr="00AD6A9B" w:rsidDel="005C2F4A">
          <w:rPr>
            <w:rFonts w:ascii="TimesNewRomanPSMT" w:eastAsia="Times New Roman" w:hAnsi="TimesNewRomanPSMT" w:cs="Times New Roman"/>
            <w:kern w:val="0"/>
            <w:lang w:eastAsia="nl-NL"/>
            <w14:ligatures w14:val="none"/>
          </w:rPr>
          <w:delText xml:space="preserve">vijftien juli </w:delText>
        </w:r>
      </w:del>
      <w:r w:rsidRPr="00AD6A9B">
        <w:rPr>
          <w:rFonts w:ascii="TimesNewRomanPSMT" w:eastAsia="Times New Roman" w:hAnsi="TimesNewRomanPSMT" w:cs="Times New Roman"/>
          <w:kern w:val="0"/>
          <w:lang w:eastAsia="nl-NL"/>
          <w14:ligatures w14:val="none"/>
        </w:rPr>
        <w:t xml:space="preserve">tweeduizend </w:t>
      </w:r>
      <w:ins w:id="31" w:author="HKS" w:date="2024-04-05T15:17:00Z">
        <w:r w:rsidR="005C2F4A">
          <w:rPr>
            <w:rFonts w:ascii="TimesNewRomanPSMT" w:eastAsia="Times New Roman" w:hAnsi="TimesNewRomanPSMT" w:cs="Times New Roman"/>
            <w:kern w:val="0"/>
            <w:lang w:eastAsia="nl-NL"/>
            <w14:ligatures w14:val="none"/>
          </w:rPr>
          <w:t xml:space="preserve">vier </w:t>
        </w:r>
      </w:ins>
      <w:del w:id="32" w:author="HKS" w:date="2024-04-05T15:17:00Z">
        <w:r w:rsidRPr="00AD6A9B" w:rsidDel="005C2F4A">
          <w:rPr>
            <w:rFonts w:ascii="TimesNewRomanPSMT" w:eastAsia="Times New Roman" w:hAnsi="TimesNewRomanPSMT" w:cs="Times New Roman"/>
            <w:kern w:val="0"/>
            <w:lang w:eastAsia="nl-NL"/>
            <w14:ligatures w14:val="none"/>
          </w:rPr>
          <w:delText xml:space="preserve">een </w:delText>
        </w:r>
      </w:del>
      <w:r w:rsidRPr="00AD6A9B">
        <w:rPr>
          <w:rFonts w:ascii="TimesNewRomanPSMT" w:eastAsia="Times New Roman" w:hAnsi="TimesNewRomanPSMT" w:cs="Times New Roman"/>
          <w:kern w:val="0"/>
          <w:lang w:eastAsia="nl-NL"/>
          <w14:ligatures w14:val="none"/>
        </w:rPr>
        <w:t xml:space="preserve">en twintig heeft besloten om de statuten van deze vereniging </w:t>
      </w:r>
      <w:r w:rsidRPr="006053AC">
        <w:rPr>
          <w:rFonts w:ascii="TimesNewRomanPSMT" w:eastAsia="Times New Roman" w:hAnsi="TimesNewRomanPSMT" w:cs="Times New Roman"/>
          <w:kern w:val="0"/>
          <w:lang w:eastAsia="nl-NL"/>
          <w14:ligatures w14:val="none"/>
        </w:rPr>
        <w:t>integraal te wijzigen, zoals blijkt uit de notulen van deze vergadering. Van de notulen van deze vergadering zal een kopie aan deze akte worden gehecht;</w:t>
      </w:r>
    </w:p>
    <w:p w:rsidR="006053AC" w:rsidRDefault="00AD6A9B">
      <w:pPr>
        <w:snapToGrid w:val="0"/>
        <w:spacing w:before="100" w:beforeAutospacing="1" w:after="100" w:afterAutospacing="1"/>
        <w:ind w:left="360"/>
        <w:contextualSpacing/>
        <w:rPr>
          <w:rFonts w:ascii="TimesNewRomanPSMT" w:eastAsia="Times New Roman" w:hAnsi="TimesNewRomanPSMT" w:cs="Times New Roman"/>
          <w:kern w:val="0"/>
          <w:lang w:eastAsia="nl-NL"/>
          <w14:ligatures w14:val="none"/>
        </w:rPr>
      </w:pPr>
      <w:r w:rsidRPr="006053AC">
        <w:rPr>
          <w:rFonts w:ascii="TimesNewRomanPSMT" w:eastAsia="Times New Roman" w:hAnsi="TimesNewRomanPSMT" w:cs="Times New Roman"/>
          <w:kern w:val="0"/>
          <w:lang w:eastAsia="nl-NL"/>
          <w14:ligatures w14:val="none"/>
        </w:rPr>
        <w:t>Ter uitvoering van het vorenstaande verklaarde de comparant, handelend als gemeld, de statuten van de vereniging als volgt gewijzigd vast te stellen:</w:t>
      </w:r>
    </w:p>
    <w:p w:rsidR="006053AC"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6053AC">
        <w:rPr>
          <w:rFonts w:ascii="TimesNewRomanPSMT" w:eastAsia="Times New Roman" w:hAnsi="TimesNewRomanPSMT" w:cs="Times New Roman"/>
          <w:kern w:val="0"/>
          <w:u w:val="single"/>
          <w:lang w:eastAsia="nl-NL"/>
          <w14:ligatures w14:val="none"/>
        </w:rPr>
        <w:t>STATUTEN</w:t>
      </w:r>
    </w:p>
    <w:p w:rsidR="006053AC" w:rsidRPr="006053AC"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6053AC">
        <w:rPr>
          <w:rFonts w:ascii="TimesNewRomanPSMT" w:eastAsia="Times New Roman" w:hAnsi="TimesNewRomanPSMT" w:cs="Times New Roman"/>
          <w:kern w:val="0"/>
          <w:u w:val="single"/>
          <w:lang w:eastAsia="nl-NL"/>
          <w14:ligatures w14:val="none"/>
        </w:rPr>
        <w:t>NAAM EN ZETEL</w:t>
      </w:r>
    </w:p>
    <w:p w:rsidR="00AD6A9B" w:rsidRPr="006053AC"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6053AC">
        <w:rPr>
          <w:rFonts w:ascii="TimesNewRomanPSMT" w:eastAsia="Times New Roman" w:hAnsi="TimesNewRomanPSMT" w:cs="Times New Roman"/>
          <w:kern w:val="0"/>
          <w:u w:val="single"/>
          <w:lang w:eastAsia="nl-NL"/>
          <w14:ligatures w14:val="none"/>
        </w:rPr>
        <w:t>Artikel 1</w:t>
      </w:r>
    </w:p>
    <w:p w:rsidR="00AD6A9B" w:rsidRPr="00AD6A9B" w:rsidRDefault="00AD6A9B">
      <w:pPr>
        <w:numPr>
          <w:ilvl w:val="0"/>
          <w:numId w:val="2"/>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vereniging draagt de naam: </w:t>
      </w:r>
      <w:del w:id="33" w:author="HKS" w:date="2024-04-05T15:18:00Z">
        <w:r w:rsidRPr="00AD6A9B" w:rsidDel="005C2F4A">
          <w:rPr>
            <w:rFonts w:ascii="TimesNewRomanPS" w:eastAsia="Times New Roman" w:hAnsi="TimesNewRomanPS" w:cs="Times New Roman"/>
            <w:b/>
            <w:bCs/>
            <w:kern w:val="0"/>
            <w:lang w:eastAsia="nl-NL"/>
            <w14:ligatures w14:val="none"/>
          </w:rPr>
          <w:delText xml:space="preserve">Veteranen Vereniging </w:delText>
        </w:r>
      </w:del>
      <w:r w:rsidRPr="00AD6A9B">
        <w:rPr>
          <w:rFonts w:ascii="TimesNewRomanPS" w:eastAsia="Times New Roman" w:hAnsi="TimesNewRomanPS" w:cs="Times New Roman"/>
          <w:b/>
          <w:bCs/>
          <w:kern w:val="0"/>
          <w:lang w:eastAsia="nl-NL"/>
          <w14:ligatures w14:val="none"/>
        </w:rPr>
        <w:t>Regiment</w:t>
      </w:r>
      <w:ins w:id="34" w:author="HKS" w:date="2024-04-05T15:18:00Z">
        <w:r w:rsidR="005C2F4A">
          <w:rPr>
            <w:rFonts w:ascii="TimesNewRomanPS" w:eastAsia="Times New Roman" w:hAnsi="TimesNewRomanPS" w:cs="Times New Roman"/>
            <w:b/>
            <w:bCs/>
            <w:kern w:val="0"/>
            <w:lang w:eastAsia="nl-NL"/>
            <w14:ligatures w14:val="none"/>
          </w:rPr>
          <w:t>svereniging</w:t>
        </w:r>
      </w:ins>
      <w:r w:rsidRPr="00AD6A9B">
        <w:rPr>
          <w:rFonts w:ascii="TimesNewRomanPS" w:eastAsia="Times New Roman" w:hAnsi="TimesNewRomanPS" w:cs="Times New Roman"/>
          <w:b/>
          <w:bCs/>
          <w:kern w:val="0"/>
          <w:lang w:eastAsia="nl-NL"/>
          <w14:ligatures w14:val="none"/>
        </w:rPr>
        <w:t xml:space="preserve"> Limburgse</w:t>
      </w:r>
    </w:p>
    <w:p w:rsidR="00AD6A9B" w:rsidRPr="00AD6A9B" w:rsidRDefault="00AD6A9B">
      <w:pPr>
        <w:snapToGrid w:val="0"/>
        <w:spacing w:before="100" w:beforeAutospacing="1" w:after="100" w:afterAutospacing="1"/>
        <w:ind w:left="720"/>
        <w:contextualSpacing/>
        <w:rPr>
          <w:rFonts w:ascii="TimesNewRomanPSMT" w:eastAsia="Times New Roman" w:hAnsi="TimesNewRomanPSMT" w:cs="Times New Roman"/>
          <w:kern w:val="0"/>
          <w:lang w:eastAsia="nl-NL"/>
          <w14:ligatures w14:val="none"/>
        </w:rPr>
      </w:pPr>
      <w:r w:rsidRPr="00AD6A9B">
        <w:rPr>
          <w:rFonts w:ascii="TimesNewRomanPS" w:eastAsia="Times New Roman" w:hAnsi="TimesNewRomanPS" w:cs="Times New Roman"/>
          <w:b/>
          <w:bCs/>
          <w:kern w:val="0"/>
          <w:lang w:eastAsia="nl-NL"/>
          <w14:ligatures w14:val="none"/>
        </w:rPr>
        <w:t xml:space="preserve">Jagers </w:t>
      </w:r>
      <w:r w:rsidRPr="00AD6A9B">
        <w:rPr>
          <w:rFonts w:ascii="TimesNewRomanPSMT" w:eastAsia="Times New Roman" w:hAnsi="TimesNewRomanPSMT" w:cs="Times New Roman"/>
          <w:kern w:val="0"/>
          <w:lang w:eastAsia="nl-NL"/>
          <w14:ligatures w14:val="none"/>
        </w:rPr>
        <w:t xml:space="preserve">en kan tevens handelen onder de naam </w:t>
      </w:r>
      <w:del w:id="35" w:author="HKS" w:date="2024-04-05T15:18:00Z">
        <w:r w:rsidRPr="00AD6A9B" w:rsidDel="005C2F4A">
          <w:rPr>
            <w:rFonts w:ascii="TimesNewRomanPSMT" w:eastAsia="Times New Roman" w:hAnsi="TimesNewRomanPSMT" w:cs="Times New Roman"/>
            <w:kern w:val="0"/>
            <w:lang w:eastAsia="nl-NL"/>
            <w14:ligatures w14:val="none"/>
          </w:rPr>
          <w:delText>VV</w:delText>
        </w:r>
      </w:del>
      <w:r w:rsidRPr="00AD6A9B">
        <w:rPr>
          <w:rFonts w:ascii="TimesNewRomanPSMT" w:eastAsia="Times New Roman" w:hAnsi="TimesNewRomanPSMT" w:cs="Times New Roman"/>
          <w:kern w:val="0"/>
          <w:lang w:eastAsia="nl-NL"/>
          <w14:ligatures w14:val="none"/>
        </w:rPr>
        <w:t>RLJ.</w:t>
      </w:r>
    </w:p>
    <w:p w:rsidR="00AD6A9B" w:rsidRPr="00AD6A9B" w:rsidRDefault="00AD6A9B">
      <w:pPr>
        <w:numPr>
          <w:ilvl w:val="0"/>
          <w:numId w:val="2"/>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Zij is gevestigd op de Generaal-majoor De Ruyter van </w:t>
      </w:r>
      <w:proofErr w:type="spellStart"/>
      <w:r w:rsidRPr="00AD6A9B">
        <w:rPr>
          <w:rFonts w:ascii="TimesNewRomanPSMT" w:eastAsia="Times New Roman" w:hAnsi="TimesNewRomanPSMT" w:cs="Times New Roman"/>
          <w:kern w:val="0"/>
          <w:lang w:eastAsia="nl-NL"/>
          <w14:ligatures w14:val="none"/>
        </w:rPr>
        <w:t>Steveninck</w:t>
      </w:r>
      <w:proofErr w:type="spellEnd"/>
      <w:r w:rsidRPr="00AD6A9B">
        <w:rPr>
          <w:rFonts w:ascii="TimesNewRomanPSMT" w:eastAsia="Times New Roman" w:hAnsi="TimesNewRomanPSMT" w:cs="Times New Roman"/>
          <w:kern w:val="0"/>
          <w:lang w:eastAsia="nl-NL"/>
          <w14:ligatures w14:val="none"/>
        </w:rPr>
        <w:t xml:space="preserve"> Kazerne te Oirschot</w:t>
      </w:r>
      <w:r w:rsidR="006053AC">
        <w:rPr>
          <w:rFonts w:ascii="TimesNewRomanPSMT" w:eastAsia="Times New Roman" w:hAnsi="TimesNewRomanPSMT" w:cs="Times New Roman"/>
          <w:kern w:val="0"/>
          <w:lang w:eastAsia="nl-NL"/>
          <w14:ligatures w14:val="none"/>
        </w:rPr>
        <w:t>.</w:t>
      </w:r>
    </w:p>
    <w:p w:rsidR="006053AC" w:rsidRPr="006053AC"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DOEL</w:t>
      </w:r>
    </w:p>
    <w:p w:rsidR="006053AC" w:rsidRPr="006053AC"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2</w:t>
      </w:r>
    </w:p>
    <w:p w:rsidR="006053AC" w:rsidRDefault="00AD6A9B">
      <w:p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1. De vereniging heeft ten doel het binnen haar mogelijkheden en op haar niveau verzorgen van erkenning, waardering en zorg voor</w:t>
      </w:r>
      <w:r w:rsidR="006053AC">
        <w:rPr>
          <w:rFonts w:ascii="TimesNewRomanPSMT" w:eastAsia="Times New Roman" w:hAnsi="TimesNewRomanPSMT" w:cs="Times New Roman"/>
          <w:kern w:val="0"/>
          <w:lang w:eastAsia="nl-NL"/>
          <w14:ligatures w14:val="none"/>
        </w:rPr>
        <w:t>:</w:t>
      </w:r>
    </w:p>
    <w:p w:rsidR="006053AC" w:rsidRPr="006053AC" w:rsidRDefault="00AD6A9B">
      <w:pPr>
        <w:pStyle w:val="Lijstalinea"/>
        <w:numPr>
          <w:ilvl w:val="0"/>
          <w:numId w:val="24"/>
        </w:numPr>
        <w:snapToGrid w:val="0"/>
        <w:spacing w:before="100" w:beforeAutospacing="1" w:after="100" w:afterAutospacing="1"/>
        <w:rPr>
          <w:rFonts w:ascii="Times New Roman" w:eastAsia="Times New Roman" w:hAnsi="Times New Roman" w:cs="Times New Roman"/>
          <w:kern w:val="0"/>
          <w:lang w:eastAsia="nl-NL"/>
          <w14:ligatures w14:val="none"/>
        </w:rPr>
      </w:pPr>
      <w:r w:rsidRPr="006053AC">
        <w:rPr>
          <w:rFonts w:ascii="TimesNewRomanPSMT" w:eastAsia="Times New Roman" w:hAnsi="TimesNewRomanPSMT" w:cs="Times New Roman"/>
          <w:kern w:val="0"/>
          <w:lang w:eastAsia="nl-NL"/>
          <w14:ligatures w14:val="none"/>
        </w:rPr>
        <w:t xml:space="preserve">De veteranen van alle rangen en standen, van alle krijgsmachtdelen en van alle wapens en dienstvakken, onder de voorwaarde dat men uitgezonden is geweest onder </w:t>
      </w:r>
      <w:ins w:id="36" w:author="HKS" w:date="2024-04-05T15:18:00Z">
        <w:r w:rsidR="005C2F4A">
          <w:rPr>
            <w:rFonts w:ascii="TimesNewRomanPSMT" w:eastAsia="Times New Roman" w:hAnsi="TimesNewRomanPSMT" w:cs="Times New Roman"/>
            <w:kern w:val="0"/>
            <w:lang w:eastAsia="nl-NL"/>
            <w14:ligatures w14:val="none"/>
          </w:rPr>
          <w:t xml:space="preserve">het vaandel </w:t>
        </w:r>
      </w:ins>
      <w:del w:id="37" w:author="HKS" w:date="2024-04-05T15:18:00Z">
        <w:r w:rsidRPr="006053AC" w:rsidDel="005C2F4A">
          <w:rPr>
            <w:rFonts w:ascii="TimesNewRomanPSMT" w:eastAsia="Times New Roman" w:hAnsi="TimesNewRomanPSMT" w:cs="Times New Roman"/>
            <w:kern w:val="0"/>
            <w:lang w:eastAsia="nl-NL"/>
            <w14:ligatures w14:val="none"/>
          </w:rPr>
          <w:delText xml:space="preserve">de vlag </w:delText>
        </w:r>
      </w:del>
      <w:r w:rsidRPr="006053AC">
        <w:rPr>
          <w:rFonts w:ascii="TimesNewRomanPSMT" w:eastAsia="Times New Roman" w:hAnsi="TimesNewRomanPSMT" w:cs="Times New Roman"/>
          <w:kern w:val="0"/>
          <w:lang w:eastAsia="nl-NL"/>
          <w14:ligatures w14:val="none"/>
        </w:rPr>
        <w:t>van het Regiment Limburgse Jagers (RLJ) dan wel individueel uitgezonden is geweest en behoort of behoorde tot het Regiment Limburgse Jagers;</w:t>
      </w:r>
    </w:p>
    <w:p w:rsidR="00AD6A9B" w:rsidRPr="006053AC" w:rsidRDefault="00AD6A9B">
      <w:pPr>
        <w:pStyle w:val="Lijstalinea"/>
        <w:numPr>
          <w:ilvl w:val="0"/>
          <w:numId w:val="24"/>
        </w:numPr>
        <w:snapToGrid w:val="0"/>
        <w:spacing w:before="100" w:beforeAutospacing="1" w:after="100" w:afterAutospacing="1"/>
        <w:rPr>
          <w:rFonts w:ascii="Times New Roman" w:eastAsia="Times New Roman" w:hAnsi="Times New Roman" w:cs="Times New Roman"/>
          <w:kern w:val="0"/>
          <w:lang w:eastAsia="nl-NL"/>
          <w14:ligatures w14:val="none"/>
        </w:rPr>
      </w:pPr>
      <w:r w:rsidRPr="006053AC">
        <w:rPr>
          <w:rFonts w:ascii="TimesNewRomanPSMT" w:eastAsia="Times New Roman" w:hAnsi="TimesNewRomanPSMT" w:cs="Times New Roman"/>
          <w:kern w:val="0"/>
          <w:lang w:eastAsia="nl-NL"/>
          <w14:ligatures w14:val="none"/>
        </w:rPr>
        <w:t xml:space="preserve">Actief dienende en postactieven, en in die hoedanigheid dienen of hebben gediend onder </w:t>
      </w:r>
      <w:ins w:id="38" w:author="HKS" w:date="2024-04-05T15:20:00Z">
        <w:r w:rsidR="005C2F4A">
          <w:rPr>
            <w:rFonts w:ascii="TimesNewRomanPSMT" w:eastAsia="Times New Roman" w:hAnsi="TimesNewRomanPSMT" w:cs="Times New Roman"/>
            <w:kern w:val="0"/>
            <w:lang w:eastAsia="nl-NL"/>
            <w14:ligatures w14:val="none"/>
          </w:rPr>
          <w:t>het vaandel</w:t>
        </w:r>
      </w:ins>
      <w:del w:id="39" w:author="HKS" w:date="2024-04-05T15:20:00Z">
        <w:r w:rsidRPr="006053AC" w:rsidDel="005C2F4A">
          <w:rPr>
            <w:rFonts w:ascii="TimesNewRomanPSMT" w:eastAsia="Times New Roman" w:hAnsi="TimesNewRomanPSMT" w:cs="Times New Roman"/>
            <w:kern w:val="0"/>
            <w:lang w:eastAsia="nl-NL"/>
            <w14:ligatures w14:val="none"/>
          </w:rPr>
          <w:delText>de vlag</w:delText>
        </w:r>
      </w:del>
      <w:r w:rsidRPr="006053AC">
        <w:rPr>
          <w:rFonts w:ascii="TimesNewRomanPSMT" w:eastAsia="Times New Roman" w:hAnsi="TimesNewRomanPSMT" w:cs="Times New Roman"/>
          <w:kern w:val="0"/>
          <w:lang w:eastAsia="nl-NL"/>
          <w14:ligatures w14:val="none"/>
        </w:rPr>
        <w:t xml:space="preserve"> van het Regiment Limburgse Jagers.</w:t>
      </w:r>
    </w:p>
    <w:p w:rsidR="00AD6A9B" w:rsidRPr="00AD6A9B" w:rsidRDefault="00AD6A9B">
      <w:pPr>
        <w:numPr>
          <w:ilvl w:val="0"/>
          <w:numId w:val="3"/>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lastRenderedPageBreak/>
        <w:t>De vereniging geeft op de navolgende wijze invulling aan haar doelstelling:</w:t>
      </w:r>
    </w:p>
    <w:p w:rsidR="00AD6A9B" w:rsidRPr="00AD6A9B" w:rsidRDefault="00AD6A9B">
      <w:pPr>
        <w:numPr>
          <w:ilvl w:val="1"/>
          <w:numId w:val="2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vereniging voert uit het beleid zoals dit is vastgelegd in het “Beleid Regiment Limburgse Jagers aangaande haar </w:t>
      </w:r>
      <w:ins w:id="40" w:author="HKS" w:date="2024-04-05T15:21:00Z">
        <w:r w:rsidR="005C2F4A">
          <w:rPr>
            <w:rFonts w:ascii="TimesNewRomanPSMT" w:eastAsia="Times New Roman" w:hAnsi="TimesNewRomanPSMT" w:cs="Times New Roman"/>
            <w:kern w:val="0"/>
            <w:lang w:eastAsia="nl-NL"/>
            <w14:ligatures w14:val="none"/>
          </w:rPr>
          <w:t>leden</w:t>
        </w:r>
      </w:ins>
      <w:del w:id="41" w:author="HKS" w:date="2024-04-05T15:21:00Z">
        <w:r w:rsidRPr="00AD6A9B" w:rsidDel="005C2F4A">
          <w:rPr>
            <w:rFonts w:ascii="TimesNewRomanPSMT" w:eastAsia="Times New Roman" w:hAnsi="TimesNewRomanPSMT" w:cs="Times New Roman"/>
            <w:kern w:val="0"/>
            <w:lang w:eastAsia="nl-NL"/>
            <w14:ligatures w14:val="none"/>
          </w:rPr>
          <w:delText>veteranen</w:delText>
        </w:r>
      </w:del>
      <w:r w:rsidRPr="00AD6A9B">
        <w:rPr>
          <w:rFonts w:ascii="TimesNewRomanPSMT" w:eastAsia="Times New Roman" w:hAnsi="TimesNewRomanPSMT" w:cs="Times New Roman"/>
          <w:kern w:val="0"/>
          <w:lang w:eastAsia="nl-NL"/>
          <w14:ligatures w14:val="none"/>
        </w:rPr>
        <w:t>”.</w:t>
      </w:r>
    </w:p>
    <w:p w:rsidR="00AD6A9B" w:rsidRPr="00AD6A9B" w:rsidRDefault="00AD6A9B">
      <w:pPr>
        <w:numPr>
          <w:ilvl w:val="1"/>
          <w:numId w:val="2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vereniging laat zich leiden door de beleidsregels zoals deze zijn uitgevaardigd door het Ministerie van Defensie, het Nederlands Veteranen Instituut en </w:t>
      </w:r>
      <w:ins w:id="42" w:author="HKS" w:date="2024-07-02T11:16:00Z">
        <w:r w:rsidR="0022215B">
          <w:rPr>
            <w:rFonts w:ascii="TimesNewRomanPSMT" w:eastAsia="Times New Roman" w:hAnsi="TimesNewRomanPSMT" w:cs="Times New Roman"/>
            <w:kern w:val="0"/>
            <w:lang w:eastAsia="nl-NL"/>
            <w14:ligatures w14:val="none"/>
          </w:rPr>
          <w:t xml:space="preserve">het nationaal Veteranen Platform. </w:t>
        </w:r>
      </w:ins>
      <w:del w:id="43" w:author="HKS" w:date="2024-07-02T11:16:00Z">
        <w:r w:rsidRPr="00AD6A9B" w:rsidDel="0022215B">
          <w:rPr>
            <w:rFonts w:ascii="TimesNewRomanPSMT" w:eastAsia="Times New Roman" w:hAnsi="TimesNewRomanPSMT" w:cs="Times New Roman"/>
            <w:kern w:val="0"/>
            <w:lang w:eastAsia="nl-NL"/>
            <w14:ligatures w14:val="none"/>
          </w:rPr>
          <w:delText>de Vereniging Veteranen Platform.</w:delText>
        </w:r>
      </w:del>
    </w:p>
    <w:p w:rsidR="00AD6A9B" w:rsidRPr="00AD6A9B" w:rsidRDefault="00AD6A9B">
      <w:pPr>
        <w:numPr>
          <w:ilvl w:val="1"/>
          <w:numId w:val="2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vereniging is </w:t>
      </w:r>
      <w:proofErr w:type="spellStart"/>
      <w:r w:rsidRPr="00AD6A9B">
        <w:rPr>
          <w:rFonts w:ascii="TimesNewRomanPSMT" w:eastAsia="Times New Roman" w:hAnsi="TimesNewRomanPSMT" w:cs="Times New Roman"/>
          <w:kern w:val="0"/>
          <w:lang w:eastAsia="nl-NL"/>
          <w14:ligatures w14:val="none"/>
        </w:rPr>
        <w:t>randvoorwaardelijk</w:t>
      </w:r>
      <w:proofErr w:type="spellEnd"/>
      <w:r w:rsidRPr="00AD6A9B">
        <w:rPr>
          <w:rFonts w:ascii="TimesNewRomanPSMT" w:eastAsia="Times New Roman" w:hAnsi="TimesNewRomanPSMT" w:cs="Times New Roman"/>
          <w:kern w:val="0"/>
          <w:lang w:eastAsia="nl-NL"/>
          <w14:ligatures w14:val="none"/>
        </w:rPr>
        <w:t xml:space="preserve"> bij de organisatie van </w:t>
      </w:r>
      <w:proofErr w:type="spellStart"/>
      <w:r w:rsidRPr="00AD6A9B">
        <w:rPr>
          <w:rFonts w:ascii="TimesNewRomanPSMT" w:eastAsia="Times New Roman" w:hAnsi="TimesNewRomanPSMT" w:cs="Times New Roman"/>
          <w:kern w:val="0"/>
          <w:lang w:eastAsia="nl-NL"/>
          <w14:ligatures w14:val="none"/>
        </w:rPr>
        <w:t>reünieactiviteiten</w:t>
      </w:r>
      <w:proofErr w:type="spellEnd"/>
      <w:r w:rsidR="006053AC">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1"/>
          <w:numId w:val="2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De vereniging biedt een deel van de nulde-</w:t>
      </w:r>
      <w:proofErr w:type="spellStart"/>
      <w:r w:rsidRPr="00AD6A9B">
        <w:rPr>
          <w:rFonts w:ascii="TimesNewRomanPSMT" w:eastAsia="Times New Roman" w:hAnsi="TimesNewRomanPSMT" w:cs="Times New Roman"/>
          <w:kern w:val="0"/>
          <w:lang w:eastAsia="nl-NL"/>
          <w14:ligatures w14:val="none"/>
        </w:rPr>
        <w:t>lijns</w:t>
      </w:r>
      <w:proofErr w:type="spellEnd"/>
      <w:r w:rsidRPr="00AD6A9B">
        <w:rPr>
          <w:rFonts w:ascii="TimesNewRomanPSMT" w:eastAsia="Times New Roman" w:hAnsi="TimesNewRomanPSMT" w:cs="Times New Roman"/>
          <w:kern w:val="0"/>
          <w:lang w:eastAsia="nl-NL"/>
          <w14:ligatures w14:val="none"/>
        </w:rPr>
        <w:t xml:space="preserve"> zorg aan haar veteranen en hun achterban. Dit doet zij door allereerst actief haar veteranen te vinden, binden en te betrekken bij de vereniging. Bij onderkende problemen geleidt de vereniging hen in voorkomend geval door naar de - aangewezen hulpinstanties.</w:t>
      </w:r>
    </w:p>
    <w:p w:rsidR="00AD6A9B" w:rsidRPr="006053AC" w:rsidDel="005C2F4A" w:rsidRDefault="00AD6A9B">
      <w:pPr>
        <w:numPr>
          <w:ilvl w:val="1"/>
          <w:numId w:val="25"/>
        </w:numPr>
        <w:snapToGrid w:val="0"/>
        <w:spacing w:before="100" w:beforeAutospacing="1" w:after="100" w:afterAutospacing="1"/>
        <w:contextualSpacing/>
        <w:rPr>
          <w:del w:id="44" w:author="HKS" w:date="2024-04-05T15:23:00Z"/>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In voorkomend geval kan/zal zij op verzoek bijdragen aan het</w:t>
      </w:r>
      <w:r w:rsidR="006053AC" w:rsidRPr="006053AC">
        <w:rPr>
          <w:rFonts w:ascii="TimesNewRomanPSMT" w:eastAsia="Times New Roman" w:hAnsi="TimesNewRomanPSMT" w:cs="Times New Roman"/>
          <w:kern w:val="0"/>
          <w:lang w:eastAsia="nl-NL"/>
          <w14:ligatures w14:val="none"/>
        </w:rPr>
        <w:t xml:space="preserve"> </w:t>
      </w:r>
      <w:r w:rsidRPr="006053AC">
        <w:rPr>
          <w:rFonts w:ascii="TimesNewRomanPSMT" w:eastAsia="Times New Roman" w:hAnsi="TimesNewRomanPSMT" w:cs="Times New Roman"/>
          <w:kern w:val="0"/>
          <w:lang w:eastAsia="nl-NL"/>
          <w14:ligatures w14:val="none"/>
        </w:rPr>
        <w:t>organiseren van de herdenking, dan wel bijwonen van de herdenking, van omgekomen of gesneuvelde militairen en veteranen.</w:t>
      </w:r>
    </w:p>
    <w:p w:rsidR="00AD6A9B" w:rsidRPr="005C2F4A" w:rsidRDefault="00AD6A9B">
      <w:pPr>
        <w:numPr>
          <w:ilvl w:val="1"/>
          <w:numId w:val="2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del w:id="45" w:author="HKS" w:date="2024-04-05T15:23:00Z">
        <w:r w:rsidRPr="005C2F4A" w:rsidDel="005C2F4A">
          <w:rPr>
            <w:rFonts w:ascii="TimesNewRomanPSMT" w:eastAsia="Times New Roman" w:hAnsi="TimesNewRomanPSMT" w:cs="Times New Roman"/>
            <w:kern w:val="0"/>
            <w:lang w:eastAsia="nl-NL"/>
            <w14:ligatures w14:val="none"/>
          </w:rPr>
          <w:delText>De vereniging participeert in het blad “De Limburgse Jager”.</w:delText>
        </w:r>
      </w:del>
    </w:p>
    <w:p w:rsidR="00AD6A9B" w:rsidRPr="00AD6A9B" w:rsidRDefault="00AD6A9B">
      <w:pPr>
        <w:numPr>
          <w:ilvl w:val="0"/>
          <w:numId w:val="3"/>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In deze statuten wordt verstaan onder veteranen (bron: 'handboek veteraan' uit het jaar tweeduizend acht):</w:t>
      </w:r>
    </w:p>
    <w:p w:rsidR="00AD6A9B" w:rsidRPr="00AD6A9B" w:rsidRDefault="00AD6A9B">
      <w:pPr>
        <w:numPr>
          <w:ilvl w:val="1"/>
          <w:numId w:val="2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Actief </w:t>
      </w:r>
      <w:proofErr w:type="spellStart"/>
      <w:r w:rsidRPr="00AD6A9B">
        <w:rPr>
          <w:rFonts w:ascii="TimesNewRomanPSMT" w:eastAsia="Times New Roman" w:hAnsi="TimesNewRomanPSMT" w:cs="Times New Roman"/>
          <w:kern w:val="0"/>
          <w:lang w:eastAsia="nl-NL"/>
          <w14:ligatures w14:val="none"/>
        </w:rPr>
        <w:t>dienenden</w:t>
      </w:r>
      <w:proofErr w:type="spellEnd"/>
      <w:r w:rsidRPr="00AD6A9B">
        <w:rPr>
          <w:rFonts w:ascii="TimesNewRomanPSMT" w:eastAsia="Times New Roman" w:hAnsi="TimesNewRomanPSMT" w:cs="Times New Roman"/>
          <w:kern w:val="0"/>
          <w:lang w:eastAsia="nl-NL"/>
          <w14:ligatures w14:val="none"/>
        </w:rPr>
        <w:t xml:space="preserve"> en gewezen militairen met de Nederlandse nationaliteit die het Koninkrijk hebben gediend onder oorlogsomstandigheden of overeenkomstige situaties.</w:t>
      </w:r>
    </w:p>
    <w:p w:rsidR="00AD6A9B" w:rsidRPr="00AD6A9B" w:rsidRDefault="00AD6A9B">
      <w:pPr>
        <w:numPr>
          <w:ilvl w:val="1"/>
          <w:numId w:val="2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Actief </w:t>
      </w:r>
      <w:proofErr w:type="spellStart"/>
      <w:r w:rsidRPr="00AD6A9B">
        <w:rPr>
          <w:rFonts w:ascii="TimesNewRomanPSMT" w:eastAsia="Times New Roman" w:hAnsi="TimesNewRomanPSMT" w:cs="Times New Roman"/>
          <w:kern w:val="0"/>
          <w:lang w:eastAsia="nl-NL"/>
          <w14:ligatures w14:val="none"/>
        </w:rPr>
        <w:t>dienenden</w:t>
      </w:r>
      <w:proofErr w:type="spellEnd"/>
      <w:r w:rsidRPr="00AD6A9B">
        <w:rPr>
          <w:rFonts w:ascii="TimesNewRomanPSMT" w:eastAsia="Times New Roman" w:hAnsi="TimesNewRomanPSMT" w:cs="Times New Roman"/>
          <w:kern w:val="0"/>
          <w:lang w:eastAsia="nl-NL"/>
          <w14:ligatures w14:val="none"/>
        </w:rPr>
        <w:t xml:space="preserve"> en gewezen militairen die bij vredesmissies betrokken zijn geweest, zowel binnen als buiten het verband van de Verenigde Naties (VN</w:t>
      </w:r>
      <w:r w:rsidR="00734E11">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1"/>
          <w:numId w:val="2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Onder veteranen worden tevens verstaan de veteranen waarvan de status volgens nieuwe definities worden vastgesteld, mits deze definities een wettelijke basis hebben.</w:t>
      </w:r>
    </w:p>
    <w:p w:rsidR="00AD6A9B" w:rsidRPr="00AD6A9B" w:rsidRDefault="00AD6A9B">
      <w:pPr>
        <w:numPr>
          <w:ilvl w:val="0"/>
          <w:numId w:val="3"/>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In deze statuten wordt onder postactieven verstaan</w:t>
      </w:r>
      <w:r w:rsidR="00734E11">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1"/>
          <w:numId w:val="3"/>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Gewezen militairen die </w:t>
      </w:r>
      <w:del w:id="46" w:author="HKS" w:date="2024-04-05T15:24:00Z">
        <w:r w:rsidRPr="00AD6A9B" w:rsidDel="005C2F4A">
          <w:rPr>
            <w:rFonts w:ascii="TimesNewRomanPSMT" w:eastAsia="Times New Roman" w:hAnsi="TimesNewRomanPSMT" w:cs="Times New Roman"/>
            <w:kern w:val="0"/>
            <w:lang w:eastAsia="nl-NL"/>
            <w14:ligatures w14:val="none"/>
          </w:rPr>
          <w:delText xml:space="preserve">tenminste zes jaar </w:delText>
        </w:r>
      </w:del>
      <w:r w:rsidRPr="00AD6A9B">
        <w:rPr>
          <w:rFonts w:ascii="TimesNewRomanPSMT" w:eastAsia="Times New Roman" w:hAnsi="TimesNewRomanPSMT" w:cs="Times New Roman"/>
          <w:kern w:val="0"/>
          <w:lang w:eastAsia="nl-NL"/>
          <w14:ligatures w14:val="none"/>
        </w:rPr>
        <w:t xml:space="preserve">tot het </w:t>
      </w:r>
      <w:ins w:id="47" w:author="HKS" w:date="2024-07-02T11:17:00Z">
        <w:r w:rsidR="0022215B">
          <w:rPr>
            <w:rFonts w:ascii="TimesNewRomanPSMT" w:eastAsia="Times New Roman" w:hAnsi="TimesNewRomanPSMT" w:cs="Times New Roman"/>
            <w:kern w:val="0"/>
            <w:lang w:eastAsia="nl-NL"/>
            <w14:ligatures w14:val="none"/>
          </w:rPr>
          <w:t xml:space="preserve">dienstplichtig, </w:t>
        </w:r>
      </w:ins>
      <w:r w:rsidRPr="00AD6A9B">
        <w:rPr>
          <w:rFonts w:ascii="TimesNewRomanPSMT" w:eastAsia="Times New Roman" w:hAnsi="TimesNewRomanPSMT" w:cs="Times New Roman"/>
          <w:kern w:val="0"/>
          <w:lang w:eastAsia="nl-NL"/>
          <w14:ligatures w14:val="none"/>
        </w:rPr>
        <w:t>beroeps-</w:t>
      </w:r>
      <w:ins w:id="48" w:author="HKS" w:date="2024-07-02T11:17:00Z">
        <w:r w:rsidR="0022215B">
          <w:rPr>
            <w:rFonts w:ascii="TimesNewRomanPSMT" w:eastAsia="Times New Roman" w:hAnsi="TimesNewRomanPSMT" w:cs="Times New Roman"/>
            <w:kern w:val="0"/>
            <w:lang w:eastAsia="nl-NL"/>
            <w14:ligatures w14:val="none"/>
          </w:rPr>
          <w:t xml:space="preserve"> </w:t>
        </w:r>
      </w:ins>
      <w:r w:rsidRPr="00AD6A9B">
        <w:rPr>
          <w:rFonts w:ascii="TimesNewRomanPSMT" w:eastAsia="Times New Roman" w:hAnsi="TimesNewRomanPSMT" w:cs="Times New Roman"/>
          <w:kern w:val="0"/>
          <w:lang w:eastAsia="nl-NL"/>
          <w14:ligatures w14:val="none"/>
        </w:rPr>
        <w:t>of reservepersoneel hebben behoord;</w:t>
      </w:r>
    </w:p>
    <w:p w:rsidR="00AD6A9B" w:rsidRPr="00AD6A9B" w:rsidRDefault="00AD6A9B">
      <w:pPr>
        <w:numPr>
          <w:ilvl w:val="1"/>
          <w:numId w:val="3"/>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Burgerlijke ambtenaren van Defensie die een vaste aanstelling als burgerlijk ambtenaar </w:t>
      </w:r>
      <w:del w:id="49" w:author="HKS" w:date="2024-04-05T15:24:00Z">
        <w:r w:rsidRPr="00AD6A9B" w:rsidDel="005C2F4A">
          <w:rPr>
            <w:rFonts w:ascii="TimesNewRomanPSMT" w:eastAsia="Times New Roman" w:hAnsi="TimesNewRomanPSMT" w:cs="Times New Roman"/>
            <w:kern w:val="0"/>
            <w:lang w:eastAsia="nl-NL"/>
            <w14:ligatures w14:val="none"/>
          </w:rPr>
          <w:delText xml:space="preserve">gedurende tenminste zes jaar </w:delText>
        </w:r>
      </w:del>
      <w:r w:rsidRPr="00AD6A9B">
        <w:rPr>
          <w:rFonts w:ascii="TimesNewRomanPSMT" w:eastAsia="Times New Roman" w:hAnsi="TimesNewRomanPSMT" w:cs="Times New Roman"/>
          <w:kern w:val="0"/>
          <w:lang w:eastAsia="nl-NL"/>
          <w14:ligatures w14:val="none"/>
        </w:rPr>
        <w:t>bij Defensie hebben gehad.</w:t>
      </w:r>
    </w:p>
    <w:p w:rsidR="00734E11" w:rsidRPr="00734E11"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DUUR</w:t>
      </w:r>
    </w:p>
    <w:p w:rsidR="00734E11" w:rsidRPr="00734E11"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 xml:space="preserve">Artikel 3 </w:t>
      </w:r>
    </w:p>
    <w:p w:rsidR="00734E11" w:rsidRDefault="00734E11">
      <w:p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Pr>
          <w:rFonts w:ascii="TimesNewRomanPSMT" w:eastAsia="Times New Roman" w:hAnsi="TimesNewRomanPSMT" w:cs="Times New Roman"/>
          <w:kern w:val="0"/>
          <w:lang w:eastAsia="nl-NL"/>
          <w14:ligatures w14:val="none"/>
        </w:rPr>
        <w:t>D</w:t>
      </w:r>
      <w:r w:rsidR="00AD6A9B" w:rsidRPr="00AD6A9B">
        <w:rPr>
          <w:rFonts w:ascii="TimesNewRomanPSMT" w:eastAsia="Times New Roman" w:hAnsi="TimesNewRomanPSMT" w:cs="Times New Roman"/>
          <w:kern w:val="0"/>
          <w:lang w:eastAsia="nl-NL"/>
          <w14:ligatures w14:val="none"/>
        </w:rPr>
        <w:t xml:space="preserve">e vereniging is aangegaan voor onbepaalde tijd. </w:t>
      </w:r>
    </w:p>
    <w:p w:rsidR="00734E11" w:rsidDel="007D1FE5" w:rsidRDefault="00734E11">
      <w:pPr>
        <w:snapToGrid w:val="0"/>
        <w:spacing w:before="100" w:beforeAutospacing="1" w:after="100" w:afterAutospacing="1"/>
        <w:contextualSpacing/>
        <w:rPr>
          <w:del w:id="50" w:author="HKS" w:date="2024-04-05T15:47:00Z"/>
          <w:rFonts w:ascii="TimesNewRomanPSMT" w:eastAsia="Times New Roman" w:hAnsi="TimesNewRomanPSMT" w:cs="Times New Roman"/>
          <w:kern w:val="0"/>
          <w:lang w:eastAsia="nl-NL"/>
          <w14:ligatures w14:val="none"/>
        </w:rPr>
      </w:pPr>
    </w:p>
    <w:p w:rsidR="00734E11" w:rsidRPr="00734E11"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 xml:space="preserve">LIDMAATSCHAP </w:t>
      </w:r>
    </w:p>
    <w:p w:rsidR="00734E11" w:rsidRPr="00734E11"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 xml:space="preserve">Artikel 4 </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1. De vereniging kent:---------------------------------------------------------------------- </w:t>
      </w:r>
    </w:p>
    <w:p w:rsidR="00AD6A9B" w:rsidRPr="00734E11" w:rsidRDefault="00AD6A9B">
      <w:pPr>
        <w:pStyle w:val="Lijstalinea"/>
        <w:numPr>
          <w:ilvl w:val="1"/>
          <w:numId w:val="27"/>
        </w:numPr>
        <w:snapToGrid w:val="0"/>
        <w:spacing w:before="100" w:beforeAutospacing="1" w:after="100" w:afterAutospacing="1"/>
        <w:rPr>
          <w:rFonts w:ascii="TimesNewRomanPSMT" w:eastAsia="Times New Roman" w:hAnsi="TimesNewRomanPSMT" w:cs="Times New Roman"/>
          <w:kern w:val="0"/>
          <w:lang w:eastAsia="nl-NL"/>
          <w14:ligatures w14:val="none"/>
        </w:rPr>
      </w:pPr>
      <w:r w:rsidRPr="00734E11">
        <w:rPr>
          <w:rFonts w:ascii="TimesNewRomanPSMT" w:eastAsia="Times New Roman" w:hAnsi="TimesNewRomanPSMT" w:cs="Times New Roman"/>
          <w:kern w:val="0"/>
          <w:lang w:eastAsia="nl-NL"/>
          <w14:ligatures w14:val="none"/>
        </w:rPr>
        <w:t xml:space="preserve">gewone leden; ----------------------------------------------------------------------- </w:t>
      </w:r>
    </w:p>
    <w:p w:rsidR="00AD6A9B" w:rsidRPr="00734E11" w:rsidRDefault="00AD6A9B">
      <w:pPr>
        <w:pStyle w:val="Lijstalinea"/>
        <w:numPr>
          <w:ilvl w:val="1"/>
          <w:numId w:val="27"/>
        </w:numPr>
        <w:snapToGrid w:val="0"/>
        <w:spacing w:before="100" w:beforeAutospacing="1" w:after="100" w:afterAutospacing="1"/>
        <w:rPr>
          <w:rFonts w:ascii="TimesNewRomanPSMT" w:eastAsia="Times New Roman" w:hAnsi="TimesNewRomanPSMT" w:cs="Times New Roman"/>
          <w:kern w:val="0"/>
          <w:lang w:eastAsia="nl-NL"/>
          <w14:ligatures w14:val="none"/>
        </w:rPr>
      </w:pPr>
      <w:r w:rsidRPr="00734E11">
        <w:rPr>
          <w:rFonts w:ascii="TimesNewRomanPSMT" w:eastAsia="Times New Roman" w:hAnsi="TimesNewRomanPSMT" w:cs="Times New Roman"/>
          <w:kern w:val="0"/>
          <w:lang w:eastAsia="nl-NL"/>
          <w14:ligatures w14:val="none"/>
        </w:rPr>
        <w:t xml:space="preserve">buitengewone leden; --------------------------------------------------------------- </w:t>
      </w:r>
    </w:p>
    <w:p w:rsidR="00AD6A9B" w:rsidRPr="00734E11" w:rsidRDefault="00AD6A9B">
      <w:pPr>
        <w:pStyle w:val="Lijstalinea"/>
        <w:numPr>
          <w:ilvl w:val="1"/>
          <w:numId w:val="27"/>
        </w:numPr>
        <w:snapToGrid w:val="0"/>
        <w:spacing w:before="100" w:beforeAutospacing="1" w:after="100" w:afterAutospacing="1"/>
        <w:rPr>
          <w:rFonts w:ascii="TimesNewRomanPSMT" w:eastAsia="Times New Roman" w:hAnsi="TimesNewRomanPSMT" w:cs="Times New Roman"/>
          <w:kern w:val="0"/>
          <w:lang w:eastAsia="nl-NL"/>
          <w14:ligatures w14:val="none"/>
        </w:rPr>
      </w:pPr>
      <w:r w:rsidRPr="00734E11">
        <w:rPr>
          <w:rFonts w:ascii="TimesNewRomanPSMT" w:eastAsia="Times New Roman" w:hAnsi="TimesNewRomanPSMT" w:cs="Times New Roman"/>
          <w:kern w:val="0"/>
          <w:lang w:eastAsia="nl-NL"/>
          <w14:ligatures w14:val="none"/>
        </w:rPr>
        <w:t xml:space="preserve">leden van het bestuur; en ---------------------------------------------------------- </w:t>
      </w:r>
    </w:p>
    <w:p w:rsidR="00AD6A9B" w:rsidRPr="00734E11" w:rsidRDefault="00AD6A9B">
      <w:pPr>
        <w:pStyle w:val="Lijstalinea"/>
        <w:numPr>
          <w:ilvl w:val="1"/>
          <w:numId w:val="27"/>
        </w:numPr>
        <w:snapToGrid w:val="0"/>
        <w:spacing w:before="100" w:beforeAutospacing="1" w:after="100" w:afterAutospacing="1"/>
        <w:rPr>
          <w:rFonts w:ascii="TimesNewRomanPSMT" w:eastAsia="Times New Roman" w:hAnsi="TimesNewRomanPSMT" w:cs="Times New Roman"/>
          <w:kern w:val="0"/>
          <w:lang w:eastAsia="nl-NL"/>
          <w14:ligatures w14:val="none"/>
        </w:rPr>
      </w:pPr>
      <w:r w:rsidRPr="00734E11">
        <w:rPr>
          <w:rFonts w:ascii="TimesNewRomanPSMT" w:eastAsia="Times New Roman" w:hAnsi="TimesNewRomanPSMT" w:cs="Times New Roman"/>
          <w:kern w:val="0"/>
          <w:lang w:eastAsia="nl-NL"/>
          <w14:ligatures w14:val="none"/>
        </w:rPr>
        <w:t xml:space="preserve">ereleden. ----------------------------------------------------------------------------- </w:t>
      </w:r>
    </w:p>
    <w:p w:rsidR="00AD6A9B" w:rsidRPr="00AD6A9B" w:rsidRDefault="00AD6A9B">
      <w:pPr>
        <w:numPr>
          <w:ilvl w:val="0"/>
          <w:numId w:val="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Waar in deze statuten of krachtens deze statuten vastgestelde reglementen of genomen besluiten sprake is van lid of leden worden daaronder de gewone, de buitengewone en de ereleden begrepen, tenzij uitdrukkelijk anders is bepaald of kennelijk anders is bedoeld</w:t>
      </w:r>
    </w:p>
    <w:p w:rsidR="00AD6A9B" w:rsidRPr="00AD6A9B" w:rsidRDefault="00AD6A9B">
      <w:pPr>
        <w:numPr>
          <w:ilvl w:val="0"/>
          <w:numId w:val="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Lid van de vereniging kunnen worden</w:t>
      </w:r>
      <w:r w:rsidR="00734E11">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1"/>
          <w:numId w:val="28"/>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al diegenen die voldoen aan het gestelde in art 2 lid 1;</w:t>
      </w:r>
    </w:p>
    <w:p w:rsidR="00AD6A9B" w:rsidRPr="00AD6A9B" w:rsidRDefault="00AD6A9B">
      <w:pPr>
        <w:numPr>
          <w:ilvl w:val="1"/>
          <w:numId w:val="28"/>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lastRenderedPageBreak/>
        <w:t xml:space="preserve">al diegenen die voldoen aan het gestelde in </w:t>
      </w:r>
      <w:ins w:id="51" w:author="HKS" w:date="2024-07-02T11:24:00Z">
        <w:r w:rsidR="0022215B">
          <w:rPr>
            <w:rFonts w:ascii="TimesNewRomanPSMT" w:eastAsia="Times New Roman" w:hAnsi="TimesNewRomanPSMT" w:cs="Times New Roman"/>
            <w:kern w:val="0"/>
            <w:lang w:eastAsia="nl-NL"/>
            <w14:ligatures w14:val="none"/>
          </w:rPr>
          <w:t>a</w:t>
        </w:r>
      </w:ins>
      <w:del w:id="52" w:author="HKS" w:date="2024-07-02T11:24:00Z">
        <w:r w:rsidRPr="00AD6A9B" w:rsidDel="0022215B">
          <w:rPr>
            <w:rFonts w:ascii="TimesNewRomanPSMT" w:eastAsia="Times New Roman" w:hAnsi="TimesNewRomanPSMT" w:cs="Times New Roman"/>
            <w:kern w:val="0"/>
            <w:lang w:eastAsia="nl-NL"/>
            <w14:ligatures w14:val="none"/>
          </w:rPr>
          <w:delText>A</w:delText>
        </w:r>
      </w:del>
      <w:r w:rsidRPr="00AD6A9B">
        <w:rPr>
          <w:rFonts w:ascii="TimesNewRomanPSMT" w:eastAsia="Times New Roman" w:hAnsi="TimesNewRomanPSMT" w:cs="Times New Roman"/>
          <w:kern w:val="0"/>
          <w:lang w:eastAsia="nl-NL"/>
          <w14:ligatures w14:val="none"/>
        </w:rPr>
        <w:t>rtikel 2 lid 4</w:t>
      </w:r>
      <w:r w:rsidR="00734E11">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1"/>
          <w:numId w:val="28"/>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al diegenen die met een eenheid van het Regiment Limburgse Jagers uitgezonden zijn geweest. </w:t>
      </w:r>
    </w:p>
    <w:p w:rsidR="00AD6A9B" w:rsidRPr="00AD6A9B" w:rsidRDefault="00AD6A9B">
      <w:pPr>
        <w:numPr>
          <w:ilvl w:val="0"/>
          <w:numId w:val="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Het bestuur, dan wel de algemene </w:t>
      </w:r>
      <w:ins w:id="53" w:author="HKS" w:date="2024-04-05T15:27:00Z">
        <w:r w:rsidR="00B6590C">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 kan de toegang als lid weigeren vanwege zwaarwegende redenen. In geval van afwijzing door het bestuur kan de ledenraad alsnog tot toewijzing van het lidmaatschap besluiten.</w:t>
      </w:r>
    </w:p>
    <w:p w:rsidR="00AD6A9B" w:rsidRPr="00AD6A9B" w:rsidRDefault="00AD6A9B">
      <w:pPr>
        <w:numPr>
          <w:ilvl w:val="0"/>
          <w:numId w:val="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Bij het lidmaatschap van de veteraan worden ook de partners en de achterban van de veteranen betrokken.</w:t>
      </w:r>
    </w:p>
    <w:p w:rsidR="00AD6A9B" w:rsidRPr="00AD6A9B" w:rsidRDefault="00AD6A9B">
      <w:pPr>
        <w:numPr>
          <w:ilvl w:val="0"/>
          <w:numId w:val="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In geval van overlijden van het lid kan de partner het lidmaatschap van de veteraan voortzetten.</w:t>
      </w:r>
    </w:p>
    <w:p w:rsidR="00AD6A9B" w:rsidRDefault="00AD6A9B">
      <w:pPr>
        <w:numPr>
          <w:ilvl w:val="0"/>
          <w:numId w:val="5"/>
        </w:numPr>
        <w:snapToGrid w:val="0"/>
        <w:spacing w:before="100" w:beforeAutospacing="1" w:after="100" w:afterAutospacing="1"/>
        <w:contextualSpacing/>
        <w:rPr>
          <w:ins w:id="54" w:author="HKS" w:date="2024-07-02T11:20:00Z"/>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Ereleden zijn zij die, op grond van bijzondere verdiensten voor de vereniging, als zodanig door de algemene </w:t>
      </w:r>
      <w:ins w:id="55" w:author="HKS" w:date="2024-04-05T15:28:00Z">
        <w:r w:rsidR="00B6590C">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 zijn benoemd en hun benoeming hebben aanvaard</w:t>
      </w:r>
      <w:ins w:id="56" w:author="HKS" w:date="2024-04-05T15:28:00Z">
        <w:r w:rsidR="00B6590C">
          <w:rPr>
            <w:rFonts w:ascii="TimesNewRomanPSMT" w:eastAsia="Times New Roman" w:hAnsi="TimesNewRomanPSMT" w:cs="Times New Roman"/>
            <w:kern w:val="0"/>
            <w:lang w:eastAsia="nl-NL"/>
            <w14:ligatures w14:val="none"/>
          </w:rPr>
          <w:t>.</w:t>
        </w:r>
      </w:ins>
    </w:p>
    <w:p w:rsidR="0022215B" w:rsidRDefault="0022215B">
      <w:pPr>
        <w:numPr>
          <w:ilvl w:val="0"/>
          <w:numId w:val="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ins w:id="57" w:author="HKS" w:date="2024-07-02T11:20:00Z">
        <w:r>
          <w:rPr>
            <w:rFonts w:ascii="TimesNewRomanPSMT" w:eastAsia="Times New Roman" w:hAnsi="TimesNewRomanPSMT" w:cs="Times New Roman"/>
            <w:kern w:val="0"/>
            <w:lang w:eastAsia="nl-NL"/>
            <w14:ligatures w14:val="none"/>
          </w:rPr>
          <w:t>Buitengewone leden zijn zij die, wel geregistreerd zijn als lid maar geen contributie betalen waardoor zij conform arti</w:t>
        </w:r>
      </w:ins>
      <w:ins w:id="58" w:author="HKS" w:date="2024-07-02T11:24:00Z">
        <w:r>
          <w:rPr>
            <w:rFonts w:ascii="TimesNewRomanPSMT" w:eastAsia="Times New Roman" w:hAnsi="TimesNewRomanPSMT" w:cs="Times New Roman"/>
            <w:kern w:val="0"/>
            <w:lang w:eastAsia="nl-NL"/>
            <w14:ligatures w14:val="none"/>
          </w:rPr>
          <w:t>kel 13 lid 2, niet stemgerechtigd zijn tijdens de Algemene Ledenvergadering.</w:t>
        </w:r>
      </w:ins>
      <w:ins w:id="59" w:author="HKS" w:date="2024-07-02T11:45:00Z">
        <w:r w:rsidR="00385409">
          <w:rPr>
            <w:rFonts w:ascii="TimesNewRomanPSMT" w:eastAsia="Times New Roman" w:hAnsi="TimesNewRomanPSMT" w:cs="Times New Roman"/>
            <w:kern w:val="0"/>
            <w:lang w:eastAsia="nl-NL"/>
            <w14:ligatures w14:val="none"/>
          </w:rPr>
          <w:t xml:space="preserve"> Overige verschillen tussen leden en buitengewone leden worden vastgelegd in het Huishoudelijk Reglement.</w:t>
        </w:r>
      </w:ins>
    </w:p>
    <w:p w:rsidR="00734E11" w:rsidRPr="00AD6A9B" w:rsidDel="007D1FE5" w:rsidRDefault="00734E11">
      <w:pPr>
        <w:snapToGrid w:val="0"/>
        <w:spacing w:before="100" w:beforeAutospacing="1" w:after="100" w:afterAutospacing="1"/>
        <w:ind w:left="720"/>
        <w:contextualSpacing/>
        <w:rPr>
          <w:del w:id="60" w:author="HKS" w:date="2024-04-05T15:46:00Z"/>
          <w:rFonts w:ascii="TimesNewRomanPSMT" w:eastAsia="Times New Roman" w:hAnsi="TimesNewRomanPSMT" w:cs="Times New Roman"/>
          <w:kern w:val="0"/>
          <w:lang w:eastAsia="nl-NL"/>
          <w14:ligatures w14:val="none"/>
        </w:rPr>
      </w:pPr>
    </w:p>
    <w:p w:rsidR="00734E11" w:rsidRPr="00734E11"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5</w:t>
      </w:r>
    </w:p>
    <w:p w:rsidR="00734E11" w:rsidRDefault="00AD6A9B">
      <w:p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Het lidmaatschap is persoonlijk en mitsdien niet vatbaar voor overdracht of overgang, behoudens hetgeen hiervoor in artikel 4 is bepaald</w:t>
      </w:r>
      <w:r w:rsidR="00734E11">
        <w:rPr>
          <w:rFonts w:ascii="TimesNewRomanPSMT" w:eastAsia="Times New Roman" w:hAnsi="TimesNewRomanPSMT" w:cs="Times New Roman"/>
          <w:kern w:val="0"/>
          <w:lang w:eastAsia="nl-NL"/>
          <w14:ligatures w14:val="none"/>
        </w:rPr>
        <w:t>.</w:t>
      </w:r>
    </w:p>
    <w:p w:rsidR="00734E11" w:rsidDel="007D1FE5" w:rsidRDefault="00734E11">
      <w:pPr>
        <w:snapToGrid w:val="0"/>
        <w:spacing w:before="100" w:beforeAutospacing="1" w:after="100" w:afterAutospacing="1"/>
        <w:contextualSpacing/>
        <w:rPr>
          <w:del w:id="61" w:author="HKS" w:date="2024-04-05T15:46:00Z"/>
          <w:rFonts w:ascii="TimesNewRomanPSMT" w:eastAsia="Times New Roman" w:hAnsi="TimesNewRomanPSMT" w:cs="Times New Roman"/>
          <w:kern w:val="0"/>
          <w:lang w:eastAsia="nl-NL"/>
          <w14:ligatures w14:val="none"/>
        </w:rPr>
      </w:pP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 xml:space="preserve">Artikel 6 </w:t>
      </w:r>
    </w:p>
    <w:p w:rsidR="00AD6A9B" w:rsidRPr="00AD6A9B" w:rsidRDefault="00AD6A9B">
      <w:pPr>
        <w:numPr>
          <w:ilvl w:val="0"/>
          <w:numId w:val="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Het lidmaatschap eindigt</w:t>
      </w:r>
      <w:r w:rsidR="00734E11">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1"/>
          <w:numId w:val="2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door de dood van het lid;</w:t>
      </w:r>
    </w:p>
    <w:p w:rsidR="00AD6A9B" w:rsidRPr="00AD6A9B" w:rsidRDefault="00AD6A9B">
      <w:pPr>
        <w:numPr>
          <w:ilvl w:val="1"/>
          <w:numId w:val="2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door opzegging door het lid;</w:t>
      </w:r>
    </w:p>
    <w:p w:rsidR="00AD6A9B" w:rsidRPr="00AD6A9B" w:rsidRDefault="00AD6A9B">
      <w:pPr>
        <w:numPr>
          <w:ilvl w:val="1"/>
          <w:numId w:val="2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door opzegging door de vereniging;</w:t>
      </w:r>
    </w:p>
    <w:p w:rsidR="00AD6A9B" w:rsidRPr="00AD6A9B" w:rsidRDefault="00AD6A9B">
      <w:pPr>
        <w:numPr>
          <w:ilvl w:val="1"/>
          <w:numId w:val="2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door ontzetting.</w:t>
      </w:r>
    </w:p>
    <w:p w:rsidR="00AD6A9B" w:rsidRPr="00AD6A9B" w:rsidRDefault="00AD6A9B">
      <w:pPr>
        <w:numPr>
          <w:ilvl w:val="0"/>
          <w:numId w:val="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Opzegging van het lidmaatschap door het lid dient schriftelijk gedaan te worden en is gericht aan het bestuur. Opzegging van het lidmaatschap door het lid kan alleen geschieden tegen het einde van het boekjaar met in achtneming van een opzegtermijn van vier weken.</w:t>
      </w:r>
    </w:p>
    <w:p w:rsidR="00AD6A9B" w:rsidRPr="00AD6A9B" w:rsidRDefault="00AD6A9B">
      <w:pPr>
        <w:numPr>
          <w:ilvl w:val="0"/>
          <w:numId w:val="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De opzegging van het lidmaatschap door de vereniging geschiedt door het bestuur en wel schriftelijk en met inachtneming van een opzeggingstermijn van ten minste vier weken en de reden van het besluit.</w:t>
      </w:r>
    </w:p>
    <w:p w:rsidR="00AD6A9B" w:rsidRPr="00AD6A9B" w:rsidRDefault="00AD6A9B">
      <w:pPr>
        <w:numPr>
          <w:ilvl w:val="0"/>
          <w:numId w:val="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Opzegging van het lidmaatschap door de vereniging kan slechts plaatsvinden wanneer redelijkerwijs van de vereniging niet gevergd kan worden het lidmaatschap te laten voortduren.</w:t>
      </w:r>
    </w:p>
    <w:p w:rsidR="00AD6A9B" w:rsidRPr="00AD6A9B" w:rsidRDefault="00AD6A9B">
      <w:pPr>
        <w:numPr>
          <w:ilvl w:val="0"/>
          <w:numId w:val="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Ontzetting uit het lidmaatschap door de vereniging geschied door het bestuur en wel schriftelijk met redenen omkleed.</w:t>
      </w:r>
    </w:p>
    <w:p w:rsidR="00AD6A9B" w:rsidRPr="00AD6A9B" w:rsidRDefault="00AD6A9B">
      <w:pPr>
        <w:numPr>
          <w:ilvl w:val="0"/>
          <w:numId w:val="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Ontzetting uit het lidmaatschap kan alleen worden uitgesproken wanneer een lid in strijd met de statuten, reglementen of besluiten van de vereniging handelt, of wanneer het lid de vereniging op onredelijke wijze benadeelt.</w:t>
      </w:r>
    </w:p>
    <w:p w:rsidR="00AD6A9B" w:rsidRPr="00AD6A9B" w:rsidRDefault="00AD6A9B">
      <w:pPr>
        <w:numPr>
          <w:ilvl w:val="0"/>
          <w:numId w:val="7"/>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betrokkene is bevoegd binnen een maand na ontvangst van de kennisgeving in beroep te gaan bij de ledenraad. De algemene </w:t>
      </w:r>
      <w:ins w:id="62" w:author="HKS" w:date="2024-04-05T15:29:00Z">
        <w:r w:rsidR="00B6590C">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 beslist als dan met een meerderheid van het aantal uitgebrachte stemmen.</w:t>
      </w:r>
    </w:p>
    <w:p w:rsidR="00AD6A9B" w:rsidRDefault="00AD6A9B">
      <w:pPr>
        <w:numPr>
          <w:ilvl w:val="0"/>
          <w:numId w:val="7"/>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Gedurende de beroepstermijn en hangende het beroep is het lid geschorst.</w:t>
      </w:r>
    </w:p>
    <w:p w:rsidR="00734E11" w:rsidRPr="00AD6A9B" w:rsidDel="007D1FE5" w:rsidRDefault="00734E11">
      <w:pPr>
        <w:snapToGrid w:val="0"/>
        <w:spacing w:before="100" w:beforeAutospacing="1" w:after="100" w:afterAutospacing="1"/>
        <w:ind w:left="720"/>
        <w:contextualSpacing/>
        <w:rPr>
          <w:del w:id="63" w:author="HKS" w:date="2024-04-05T15:46:00Z"/>
          <w:rFonts w:ascii="TimesNewRomanPSMT" w:eastAsia="Times New Roman" w:hAnsi="TimesNewRomanPSMT" w:cs="Times New Roman"/>
          <w:kern w:val="0"/>
          <w:lang w:eastAsia="nl-NL"/>
          <w14:ligatures w14:val="none"/>
        </w:rPr>
      </w:pPr>
    </w:p>
    <w:p w:rsidR="00734E11" w:rsidRPr="00734E11"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DONATEURS</w:t>
      </w:r>
    </w:p>
    <w:p w:rsidR="00AD6A9B" w:rsidRPr="00AD6A9B"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7</w:t>
      </w:r>
    </w:p>
    <w:p w:rsidR="00AD6A9B" w:rsidRPr="00AD6A9B" w:rsidRDefault="00AD6A9B">
      <w:pPr>
        <w:numPr>
          <w:ilvl w:val="0"/>
          <w:numId w:val="8"/>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lastRenderedPageBreak/>
        <w:t>Donateurs zijn zij, die door het bestuur als zodanig zijn toegelaten.</w:t>
      </w:r>
    </w:p>
    <w:p w:rsidR="00AD6A9B" w:rsidRPr="00AD6A9B" w:rsidRDefault="00AD6A9B">
      <w:pPr>
        <w:numPr>
          <w:ilvl w:val="0"/>
          <w:numId w:val="8"/>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Het bestuur is bevoegd het donateurschap door schriftelijke opzegging te doen eindigen.</w:t>
      </w:r>
    </w:p>
    <w:p w:rsidR="00AD6A9B" w:rsidRDefault="00AD6A9B">
      <w:pPr>
        <w:numPr>
          <w:ilvl w:val="0"/>
          <w:numId w:val="8"/>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Donateurs </w:t>
      </w:r>
      <w:ins w:id="64" w:author="HKS" w:date="2024-04-05T15:29:00Z">
        <w:r w:rsidR="00B6590C">
          <w:rPr>
            <w:rFonts w:ascii="TimesNewRomanPSMT" w:eastAsia="Times New Roman" w:hAnsi="TimesNewRomanPSMT" w:cs="Times New Roman"/>
            <w:kern w:val="0"/>
            <w:lang w:eastAsia="nl-NL"/>
            <w14:ligatures w14:val="none"/>
          </w:rPr>
          <w:t xml:space="preserve">worden verwelkomd om </w:t>
        </w:r>
      </w:ins>
      <w:del w:id="65" w:author="HKS" w:date="2024-04-05T15:30:00Z">
        <w:r w:rsidRPr="00AD6A9B" w:rsidDel="00B6590C">
          <w:rPr>
            <w:rFonts w:ascii="TimesNewRomanPSMT" w:eastAsia="Times New Roman" w:hAnsi="TimesNewRomanPSMT" w:cs="Times New Roman"/>
            <w:kern w:val="0"/>
            <w:lang w:eastAsia="nl-NL"/>
            <w14:ligatures w14:val="none"/>
          </w:rPr>
          <w:delText xml:space="preserve">zijn verplicht </w:delText>
        </w:r>
      </w:del>
      <w:r w:rsidRPr="00AD6A9B">
        <w:rPr>
          <w:rFonts w:ascii="TimesNewRomanPSMT" w:eastAsia="Times New Roman" w:hAnsi="TimesNewRomanPSMT" w:cs="Times New Roman"/>
          <w:kern w:val="0"/>
          <w:lang w:eastAsia="nl-NL"/>
          <w14:ligatures w14:val="none"/>
        </w:rPr>
        <w:t xml:space="preserve">jaarlijks aan de vereniging een geldelijke bijdrage te verlenen, waarvan de minimum omvang door de algemene </w:t>
      </w:r>
      <w:ins w:id="66" w:author="HKS" w:date="2024-04-05T15:30:00Z">
        <w:r w:rsidR="00B6590C">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 wordt vastgesteld</w:t>
      </w:r>
      <w:r w:rsidR="00734E11" w:rsidRPr="00734E11">
        <w:rPr>
          <w:rFonts w:ascii="TimesNewRomanPSMT" w:eastAsia="Times New Roman" w:hAnsi="TimesNewRomanPSMT" w:cs="Times New Roman"/>
          <w:kern w:val="0"/>
          <w:lang w:eastAsia="nl-NL"/>
          <w14:ligatures w14:val="none"/>
        </w:rPr>
        <w:t>.</w:t>
      </w:r>
    </w:p>
    <w:p w:rsidR="00734E11" w:rsidRPr="00AD6A9B" w:rsidDel="007D1FE5" w:rsidRDefault="00734E11">
      <w:pPr>
        <w:snapToGrid w:val="0"/>
        <w:spacing w:before="100" w:beforeAutospacing="1" w:after="100" w:afterAutospacing="1"/>
        <w:ind w:left="720"/>
        <w:contextualSpacing/>
        <w:rPr>
          <w:del w:id="67" w:author="HKS" w:date="2024-04-05T15:46:00Z"/>
          <w:rFonts w:ascii="TimesNewRomanPSMT" w:eastAsia="Times New Roman" w:hAnsi="TimesNewRomanPSMT" w:cs="Times New Roman"/>
          <w:kern w:val="0"/>
          <w:lang w:eastAsia="nl-NL"/>
          <w14:ligatures w14:val="none"/>
        </w:rPr>
      </w:pPr>
    </w:p>
    <w:p w:rsidR="00734E11" w:rsidRPr="00734E11"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GELDMIDDELEN</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8</w:t>
      </w:r>
    </w:p>
    <w:p w:rsidR="00AD6A9B" w:rsidRPr="00AD6A9B" w:rsidRDefault="00AD6A9B">
      <w:pPr>
        <w:numPr>
          <w:ilvl w:val="0"/>
          <w:numId w:val="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De geldmiddelen van de vereniging bestaan uit:</w:t>
      </w:r>
    </w:p>
    <w:p w:rsidR="00AD6A9B" w:rsidRPr="00AD6A9B" w:rsidRDefault="00AD6A9B">
      <w:pPr>
        <w:numPr>
          <w:ilvl w:val="1"/>
          <w:numId w:val="3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subsidies;</w:t>
      </w:r>
    </w:p>
    <w:p w:rsidR="00AD6A9B" w:rsidRPr="00AD6A9B" w:rsidRDefault="00AD6A9B">
      <w:pPr>
        <w:numPr>
          <w:ilvl w:val="1"/>
          <w:numId w:val="3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bijdragen uit voor dit doel beschikbare fondsen;</w:t>
      </w:r>
    </w:p>
    <w:p w:rsidR="00AD6A9B" w:rsidRPr="00AD6A9B" w:rsidRDefault="00AD6A9B">
      <w:pPr>
        <w:numPr>
          <w:ilvl w:val="1"/>
          <w:numId w:val="3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bijdragen van de gewone leden en de donateurs; en</w:t>
      </w:r>
      <w:r w:rsidR="00734E11">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1"/>
          <w:numId w:val="3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erfstellingen, legaten en schenkingen en andere baten.</w:t>
      </w:r>
    </w:p>
    <w:p w:rsidR="00AD6A9B" w:rsidRPr="00AD6A9B" w:rsidRDefault="00AD6A9B">
      <w:pPr>
        <w:numPr>
          <w:ilvl w:val="0"/>
          <w:numId w:val="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De gewone leden zijn contributie verschuldigd aan de vereniging. Het contributiebedrag wordt jaarlijks vastgesteld door het bestuur</w:t>
      </w:r>
      <w:ins w:id="68" w:author="HKS" w:date="2024-07-02T11:25:00Z">
        <w:r w:rsidR="00A42E03">
          <w:rPr>
            <w:rFonts w:ascii="TimesNewRomanPSMT" w:eastAsia="Times New Roman" w:hAnsi="TimesNewRomanPSMT" w:cs="Times New Roman"/>
            <w:kern w:val="0"/>
            <w:lang w:eastAsia="nl-NL"/>
            <w14:ligatures w14:val="none"/>
          </w:rPr>
          <w:t>.</w:t>
        </w:r>
      </w:ins>
      <w:del w:id="69" w:author="HKS" w:date="2024-07-02T11:25:00Z">
        <w:r w:rsidRPr="00AD6A9B" w:rsidDel="00A42E03">
          <w:rPr>
            <w:rFonts w:ascii="TimesNewRomanPSMT" w:eastAsia="Times New Roman" w:hAnsi="TimesNewRomanPSMT" w:cs="Times New Roman"/>
            <w:kern w:val="0"/>
            <w:lang w:eastAsia="nl-NL"/>
            <w14:ligatures w14:val="none"/>
          </w:rPr>
          <w:delText xml:space="preserve"> en de ledenraad.</w:delText>
        </w:r>
      </w:del>
      <w:r w:rsidRPr="00AD6A9B">
        <w:rPr>
          <w:rFonts w:ascii="TimesNewRomanPSMT" w:eastAsia="Times New Roman" w:hAnsi="TimesNewRomanPSMT" w:cs="Times New Roman"/>
          <w:kern w:val="0"/>
          <w:lang w:eastAsia="nl-NL"/>
          <w14:ligatures w14:val="none"/>
        </w:rPr>
        <w:t xml:space="preserve"> Ereleden en buitengewone leden zijn in principe vrijgesteld van het betalen van contributie.</w:t>
      </w:r>
    </w:p>
    <w:p w:rsidR="00AD6A9B" w:rsidRPr="00AD6A9B" w:rsidRDefault="00AD6A9B">
      <w:pPr>
        <w:numPr>
          <w:ilvl w:val="0"/>
          <w:numId w:val="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Per activiteit of </w:t>
      </w:r>
      <w:proofErr w:type="spellStart"/>
      <w:r w:rsidRPr="00AD6A9B">
        <w:rPr>
          <w:rFonts w:ascii="TimesNewRomanPSMT" w:eastAsia="Times New Roman" w:hAnsi="TimesNewRomanPSMT" w:cs="Times New Roman"/>
          <w:kern w:val="0"/>
          <w:lang w:eastAsia="nl-NL"/>
          <w14:ligatures w14:val="none"/>
        </w:rPr>
        <w:t>reünie</w:t>
      </w:r>
      <w:proofErr w:type="spellEnd"/>
      <w:r w:rsidRPr="00AD6A9B">
        <w:rPr>
          <w:rFonts w:ascii="TimesNewRomanPSMT" w:eastAsia="Times New Roman" w:hAnsi="TimesNewRomanPSMT" w:cs="Times New Roman"/>
          <w:kern w:val="0"/>
          <w:lang w:eastAsia="nl-NL"/>
          <w14:ligatures w14:val="none"/>
        </w:rPr>
        <w:t xml:space="preserve"> kan een eigen bijdrage gevraagd worden.</w:t>
      </w:r>
    </w:p>
    <w:p w:rsidR="00AD6A9B" w:rsidRDefault="00AD6A9B">
      <w:pPr>
        <w:numPr>
          <w:ilvl w:val="0"/>
          <w:numId w:val="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De vereniging is gelieerd aan het Regiment Limburgse Jagers (RLJ) en aan de Stichting Regiment Limburgse Jagers (SRLJ).</w:t>
      </w:r>
    </w:p>
    <w:p w:rsidR="00734E11" w:rsidRPr="00AD6A9B" w:rsidDel="007D1FE5" w:rsidRDefault="00734E11">
      <w:pPr>
        <w:snapToGrid w:val="0"/>
        <w:spacing w:before="100" w:beforeAutospacing="1" w:after="100" w:afterAutospacing="1"/>
        <w:ind w:left="720"/>
        <w:contextualSpacing/>
        <w:rPr>
          <w:del w:id="70" w:author="HKS" w:date="2024-04-05T15:46:00Z"/>
          <w:rFonts w:ascii="TimesNewRomanPSMT" w:eastAsia="Times New Roman" w:hAnsi="TimesNewRomanPSMT" w:cs="Times New Roman"/>
          <w:kern w:val="0"/>
          <w:lang w:eastAsia="nl-NL"/>
          <w14:ligatures w14:val="none"/>
        </w:rPr>
      </w:pPr>
    </w:p>
    <w:p w:rsidR="00734E11" w:rsidRPr="00734E11"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BESTUUR</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9</w:t>
      </w:r>
    </w:p>
    <w:p w:rsidR="00AD6A9B" w:rsidRPr="00AD6A9B" w:rsidRDefault="00AD6A9B">
      <w:pPr>
        <w:numPr>
          <w:ilvl w:val="0"/>
          <w:numId w:val="1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Het bestuur bestaat uit minimaal drie en ten hoogste elf natuurlijke personen</w:t>
      </w:r>
      <w:ins w:id="71" w:author="HKS" w:date="2024-07-02T11:31:00Z">
        <w:r w:rsidR="00A42E03">
          <w:rPr>
            <w:rFonts w:ascii="TimesNewRomanPSMT" w:eastAsia="Times New Roman" w:hAnsi="TimesNewRomanPSMT" w:cs="Times New Roman"/>
            <w:kern w:val="0"/>
            <w:lang w:eastAsia="nl-NL"/>
            <w14:ligatures w14:val="none"/>
          </w:rPr>
          <w:t>.</w:t>
        </w:r>
      </w:ins>
      <w:del w:id="72" w:author="HKS" w:date="2024-07-02T11:31:00Z">
        <w:r w:rsidRPr="00AD6A9B" w:rsidDel="00A42E03">
          <w:rPr>
            <w:rFonts w:ascii="TimesNewRomanPSMT" w:eastAsia="Times New Roman" w:hAnsi="TimesNewRomanPSMT" w:cs="Times New Roman"/>
            <w:kern w:val="0"/>
            <w:lang w:eastAsia="nl-NL"/>
            <w14:ligatures w14:val="none"/>
          </w:rPr>
          <w:delText>, die uit hun midden een voorzi</w:delText>
        </w:r>
      </w:del>
      <w:del w:id="73" w:author="HKS" w:date="2024-07-02T11:30:00Z">
        <w:r w:rsidRPr="00AD6A9B" w:rsidDel="00A42E03">
          <w:rPr>
            <w:rFonts w:ascii="TimesNewRomanPSMT" w:eastAsia="Times New Roman" w:hAnsi="TimesNewRomanPSMT" w:cs="Times New Roman"/>
            <w:kern w:val="0"/>
            <w:lang w:eastAsia="nl-NL"/>
            <w14:ligatures w14:val="none"/>
          </w:rPr>
          <w:delText xml:space="preserve">tter, </w:delText>
        </w:r>
      </w:del>
      <w:del w:id="74" w:author="HKS" w:date="2024-07-02T11:31:00Z">
        <w:r w:rsidRPr="00AD6A9B" w:rsidDel="00A42E03">
          <w:rPr>
            <w:rFonts w:ascii="TimesNewRomanPSMT" w:eastAsia="Times New Roman" w:hAnsi="TimesNewRomanPSMT" w:cs="Times New Roman"/>
            <w:kern w:val="0"/>
            <w:lang w:eastAsia="nl-NL"/>
            <w14:ligatures w14:val="none"/>
          </w:rPr>
          <w:delText>een secretaris en een penningmeester aanwijzen.</w:delText>
        </w:r>
      </w:del>
    </w:p>
    <w:p w:rsidR="00AD6A9B" w:rsidRDefault="00AD6A9B">
      <w:pPr>
        <w:numPr>
          <w:ilvl w:val="0"/>
          <w:numId w:val="10"/>
        </w:numPr>
        <w:snapToGrid w:val="0"/>
        <w:spacing w:before="100" w:beforeAutospacing="1" w:after="100" w:afterAutospacing="1"/>
        <w:contextualSpacing/>
        <w:rPr>
          <w:ins w:id="75" w:author="HKS" w:date="2024-07-02T11:30:00Z"/>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w:t>
      </w:r>
      <w:del w:id="76" w:author="HKS" w:date="2024-07-02T11:28:00Z">
        <w:r w:rsidRPr="00AD6A9B" w:rsidDel="00A42E03">
          <w:rPr>
            <w:rFonts w:ascii="TimesNewRomanPSMT" w:eastAsia="Times New Roman" w:hAnsi="TimesNewRomanPSMT" w:cs="Times New Roman"/>
            <w:kern w:val="0"/>
            <w:lang w:eastAsia="nl-NL"/>
            <w14:ligatures w14:val="none"/>
          </w:rPr>
          <w:delText xml:space="preserve">overige </w:delText>
        </w:r>
      </w:del>
      <w:r w:rsidRPr="00AD6A9B">
        <w:rPr>
          <w:rFonts w:ascii="TimesNewRomanPSMT" w:eastAsia="Times New Roman" w:hAnsi="TimesNewRomanPSMT" w:cs="Times New Roman"/>
          <w:kern w:val="0"/>
          <w:lang w:eastAsia="nl-NL"/>
          <w14:ligatures w14:val="none"/>
        </w:rPr>
        <w:t xml:space="preserve">bestuurders worden gekozen door de algemene </w:t>
      </w:r>
      <w:ins w:id="77" w:author="HKS" w:date="2024-04-05T15:31:00Z">
        <w:r w:rsidR="00B6590C">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 bij meerderheid van de uitgebrachte stemmen</w:t>
      </w:r>
      <w:ins w:id="78" w:author="HKS" w:date="2024-07-02T11:31:00Z">
        <w:r w:rsidR="00A42E03">
          <w:rPr>
            <w:rFonts w:ascii="TimesNewRomanPSMT" w:eastAsia="Times New Roman" w:hAnsi="TimesNewRomanPSMT" w:cs="Times New Roman"/>
            <w:kern w:val="0"/>
            <w:lang w:eastAsia="nl-NL"/>
            <w14:ligatures w14:val="none"/>
          </w:rPr>
          <w:t>.</w:t>
        </w:r>
      </w:ins>
      <w:del w:id="79" w:author="HKS" w:date="2024-07-02T11:31:00Z">
        <w:r w:rsidRPr="00AD6A9B" w:rsidDel="00A42E03">
          <w:rPr>
            <w:rFonts w:ascii="TimesNewRomanPSMT" w:eastAsia="Times New Roman" w:hAnsi="TimesNewRomanPSMT" w:cs="Times New Roman"/>
            <w:kern w:val="0"/>
            <w:lang w:eastAsia="nl-NL"/>
            <w14:ligatures w14:val="none"/>
          </w:rPr>
          <w:delText>.</w:delText>
        </w:r>
      </w:del>
    </w:p>
    <w:p w:rsidR="00A42E03" w:rsidRPr="00AD6A9B" w:rsidRDefault="00A42E03">
      <w:pPr>
        <w:numPr>
          <w:ilvl w:val="0"/>
          <w:numId w:val="1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ins w:id="80" w:author="HKS" w:date="2024-07-02T11:32:00Z">
        <w:r>
          <w:rPr>
            <w:rFonts w:ascii="TimesNewRomanPSMT" w:eastAsia="Times New Roman" w:hAnsi="TimesNewRomanPSMT" w:cs="Times New Roman"/>
            <w:kern w:val="0"/>
            <w:lang w:eastAsia="nl-NL"/>
            <w14:ligatures w14:val="none"/>
          </w:rPr>
          <w:t xml:space="preserve">Het bestuurslid met de voorziene rol van voorzitter </w:t>
        </w:r>
      </w:ins>
      <w:ins w:id="81" w:author="HKS" w:date="2024-07-02T11:33:00Z">
        <w:r>
          <w:rPr>
            <w:rFonts w:ascii="TimesNewRomanPSMT" w:eastAsia="Times New Roman" w:hAnsi="TimesNewRomanPSMT" w:cs="Times New Roman"/>
            <w:kern w:val="0"/>
            <w:lang w:eastAsia="nl-NL"/>
            <w14:ligatures w14:val="none"/>
          </w:rPr>
          <w:t>dient door de algemene ledenvergadering in die rol te worden bekrachtigd.</w:t>
        </w:r>
      </w:ins>
      <w:ins w:id="82" w:author="HKS" w:date="2024-07-02T11:34:00Z">
        <w:r>
          <w:rPr>
            <w:rFonts w:ascii="TimesNewRomanPSMT" w:eastAsia="Times New Roman" w:hAnsi="TimesNewRomanPSMT" w:cs="Times New Roman"/>
            <w:kern w:val="0"/>
            <w:lang w:eastAsia="nl-NL"/>
            <w14:ligatures w14:val="none"/>
          </w:rPr>
          <w:t xml:space="preserve"> Overige rollen worden door het bestuur vastgesteld.</w:t>
        </w:r>
      </w:ins>
      <w:ins w:id="83" w:author="HKS" w:date="2024-07-02T11:32:00Z">
        <w:r>
          <w:rPr>
            <w:rFonts w:ascii="TimesNewRomanPSMT" w:eastAsia="Times New Roman" w:hAnsi="TimesNewRomanPSMT" w:cs="Times New Roman"/>
            <w:kern w:val="0"/>
            <w:lang w:eastAsia="nl-NL"/>
            <w14:ligatures w14:val="none"/>
          </w:rPr>
          <w:t xml:space="preserve"> </w:t>
        </w:r>
      </w:ins>
    </w:p>
    <w:p w:rsidR="00AD6A9B" w:rsidRPr="00AD6A9B" w:rsidRDefault="00AD6A9B">
      <w:pPr>
        <w:numPr>
          <w:ilvl w:val="0"/>
          <w:numId w:val="1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Bestuursleden kunnen te allen tijde onder opgaaf van redenen door de</w:t>
      </w:r>
      <w:r w:rsidR="00734E11">
        <w:rPr>
          <w:rFonts w:ascii="TimesNewRomanPSMT" w:eastAsia="Times New Roman" w:hAnsi="TimesNewRomanPSMT" w:cs="Times New Roman"/>
          <w:kern w:val="0"/>
          <w:lang w:eastAsia="nl-NL"/>
          <w14:ligatures w14:val="none"/>
        </w:rPr>
        <w:t xml:space="preserve"> </w:t>
      </w:r>
      <w:ins w:id="84" w:author="HKS" w:date="2024-07-02T11:26:00Z">
        <w:r w:rsidR="00A42E03">
          <w:rPr>
            <w:rFonts w:ascii="TimesNewRomanPSMT" w:eastAsia="Times New Roman" w:hAnsi="TimesNewRomanPSMT" w:cs="Times New Roman"/>
            <w:kern w:val="0"/>
            <w:lang w:eastAsia="nl-NL"/>
            <w14:ligatures w14:val="none"/>
          </w:rPr>
          <w:t xml:space="preserve">algemene ledenvergadering </w:t>
        </w:r>
      </w:ins>
      <w:del w:id="85" w:author="HKS" w:date="2024-07-02T11:26:00Z">
        <w:r w:rsidRPr="00AD6A9B" w:rsidDel="00A42E03">
          <w:rPr>
            <w:rFonts w:ascii="TimesNewRomanPSMT" w:eastAsia="Times New Roman" w:hAnsi="TimesNewRomanPSMT" w:cs="Times New Roman"/>
            <w:kern w:val="0"/>
            <w:lang w:eastAsia="nl-NL"/>
            <w14:ligatures w14:val="none"/>
          </w:rPr>
          <w:delText xml:space="preserve">ledenraad </w:delText>
        </w:r>
      </w:del>
      <w:r w:rsidRPr="00AD6A9B">
        <w:rPr>
          <w:rFonts w:ascii="TimesNewRomanPSMT" w:eastAsia="Times New Roman" w:hAnsi="TimesNewRomanPSMT" w:cs="Times New Roman"/>
          <w:kern w:val="0"/>
          <w:lang w:eastAsia="nl-NL"/>
          <w14:ligatures w14:val="none"/>
        </w:rPr>
        <w:t xml:space="preserve">worden geschorst of ontslagen. Het geschorste bestuurslid wordt in de gelegenheid gesteld zich in de </w:t>
      </w:r>
      <w:ins w:id="86" w:author="HKS" w:date="2024-07-02T11:26:00Z">
        <w:r w:rsidR="00A42E03">
          <w:rPr>
            <w:rFonts w:ascii="TimesNewRomanPSMT" w:eastAsia="Times New Roman" w:hAnsi="TimesNewRomanPSMT" w:cs="Times New Roman"/>
            <w:kern w:val="0"/>
            <w:lang w:eastAsia="nl-NL"/>
            <w14:ligatures w14:val="none"/>
          </w:rPr>
          <w:t>algemene ledenvergadering</w:t>
        </w:r>
      </w:ins>
      <w:del w:id="87" w:author="HKS" w:date="2024-07-02T11:26:00Z">
        <w:r w:rsidRPr="00AD6A9B" w:rsidDel="00A42E03">
          <w:rPr>
            <w:rFonts w:ascii="TimesNewRomanPSMT" w:eastAsia="Times New Roman" w:hAnsi="TimesNewRomanPSMT" w:cs="Times New Roman"/>
            <w:kern w:val="0"/>
            <w:lang w:eastAsia="nl-NL"/>
            <w14:ligatures w14:val="none"/>
          </w:rPr>
          <w:delText>ledenraad</w:delText>
        </w:r>
      </w:del>
      <w:r w:rsidRPr="00AD6A9B">
        <w:rPr>
          <w:rFonts w:ascii="TimesNewRomanPSMT" w:eastAsia="Times New Roman" w:hAnsi="TimesNewRomanPSMT" w:cs="Times New Roman"/>
          <w:kern w:val="0"/>
          <w:lang w:eastAsia="nl-NL"/>
          <w14:ligatures w14:val="none"/>
        </w:rPr>
        <w:t xml:space="preserve"> te verantwoorden. </w:t>
      </w:r>
      <w:del w:id="88" w:author="HKS" w:date="2024-07-02T11:27:00Z">
        <w:r w:rsidRPr="00AD6A9B" w:rsidDel="00A42E03">
          <w:rPr>
            <w:rFonts w:ascii="TimesNewRomanPSMT" w:eastAsia="Times New Roman" w:hAnsi="TimesNewRomanPSMT" w:cs="Times New Roman"/>
            <w:kern w:val="0"/>
            <w:lang w:eastAsia="nl-NL"/>
            <w14:ligatures w14:val="none"/>
          </w:rPr>
          <w:delText>In geval van schorsing of ontslag moet het besluit van de ledenraad binnen drie maanden met een meerderheid van twee/derde van de uitgebrachte stemmen ondersteund worden.</w:delText>
        </w:r>
      </w:del>
    </w:p>
    <w:p w:rsidR="00AD6A9B" w:rsidRPr="00AD6A9B" w:rsidRDefault="00AD6A9B">
      <w:pPr>
        <w:numPr>
          <w:ilvl w:val="0"/>
          <w:numId w:val="1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Bestuursleden worden benoemd voor een periode van maximaal zes jaar. Onder een jaar wordt te dezen verstaan de periode tussen twee opeenvolgende jaarlijkse algemene </w:t>
      </w:r>
      <w:ins w:id="89" w:author="HKS" w:date="2024-07-02T11:35:00Z">
        <w:r w:rsidR="00E8207D">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vergaderingen. De bestuursleden treden af volgens een door het bestuur op te maken rooster. Een volgens het rooster aftredend bestuurslid is onmiddellijk herbenoembaar.</w:t>
      </w:r>
    </w:p>
    <w:p w:rsidR="00AD6A9B" w:rsidRPr="00AD6A9B" w:rsidRDefault="00AD6A9B">
      <w:pPr>
        <w:numPr>
          <w:ilvl w:val="0"/>
          <w:numId w:val="1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In bestaande vacatures wordt zo spoedig mogelijk voorzien. Een niet voltallig bestuur blijft </w:t>
      </w:r>
      <w:proofErr w:type="spellStart"/>
      <w:r w:rsidRPr="00AD6A9B">
        <w:rPr>
          <w:rFonts w:ascii="TimesNewRomanPSMT" w:eastAsia="Times New Roman" w:hAnsi="TimesNewRomanPSMT" w:cs="Times New Roman"/>
          <w:kern w:val="0"/>
          <w:lang w:eastAsia="nl-NL"/>
          <w14:ligatures w14:val="none"/>
        </w:rPr>
        <w:t>bestuursbevoegd</w:t>
      </w:r>
      <w:proofErr w:type="spellEnd"/>
      <w:r w:rsidRPr="00AD6A9B">
        <w:rPr>
          <w:rFonts w:ascii="TimesNewRomanPSMT" w:eastAsia="Times New Roman" w:hAnsi="TimesNewRomanPSMT" w:cs="Times New Roman"/>
          <w:kern w:val="0"/>
          <w:lang w:eastAsia="nl-NL"/>
          <w14:ligatures w14:val="none"/>
        </w:rPr>
        <w:t>.</w:t>
      </w:r>
    </w:p>
    <w:p w:rsidR="00AD6A9B" w:rsidRPr="00AD6A9B" w:rsidRDefault="00AD6A9B">
      <w:pPr>
        <w:numPr>
          <w:ilvl w:val="0"/>
          <w:numId w:val="11"/>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In voorkomend geval dat </w:t>
      </w:r>
      <w:ins w:id="90" w:author="HKS" w:date="2024-04-05T15:33:00Z">
        <w:r w:rsidR="00B6590C">
          <w:rPr>
            <w:rFonts w:ascii="TimesNewRomanPSMT" w:eastAsia="Times New Roman" w:hAnsi="TimesNewRomanPSMT" w:cs="Times New Roman"/>
            <w:kern w:val="0"/>
            <w:lang w:eastAsia="nl-NL"/>
            <w14:ligatures w14:val="none"/>
          </w:rPr>
          <w:t xml:space="preserve">er minder dan drie bestuursleden zijn, </w:t>
        </w:r>
      </w:ins>
      <w:del w:id="91" w:author="HKS" w:date="2024-04-05T15:33:00Z">
        <w:r w:rsidRPr="00AD6A9B" w:rsidDel="00B6590C">
          <w:rPr>
            <w:rFonts w:ascii="TimesNewRomanPSMT" w:eastAsia="Times New Roman" w:hAnsi="TimesNewRomanPSMT" w:cs="Times New Roman"/>
            <w:kern w:val="0"/>
            <w:lang w:eastAsia="nl-NL"/>
            <w14:ligatures w14:val="none"/>
          </w:rPr>
          <w:delText xml:space="preserve">het gehele bestuur ontbreekt, </w:delText>
        </w:r>
      </w:del>
      <w:r w:rsidRPr="00AD6A9B">
        <w:rPr>
          <w:rFonts w:ascii="TimesNewRomanPSMT" w:eastAsia="Times New Roman" w:hAnsi="TimesNewRomanPSMT" w:cs="Times New Roman"/>
          <w:kern w:val="0"/>
          <w:lang w:eastAsia="nl-NL"/>
          <w14:ligatures w14:val="none"/>
        </w:rPr>
        <w:t>is de Regimenscommandant bevoegd een nieuw bestuur te benoemen.</w:t>
      </w:r>
    </w:p>
    <w:p w:rsidR="00AD6A9B" w:rsidRPr="00AD6A9B" w:rsidRDefault="00AD6A9B">
      <w:pPr>
        <w:numPr>
          <w:ilvl w:val="0"/>
          <w:numId w:val="11"/>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Het bestuur kan tot de instelling komen van een dagelijks bestuur mits de</w:t>
      </w:r>
      <w:r w:rsidR="00734E11">
        <w:rPr>
          <w:rFonts w:ascii="TimesNewRomanPSMT" w:eastAsia="Times New Roman" w:hAnsi="TimesNewRomanPSMT" w:cs="Times New Roman"/>
          <w:kern w:val="0"/>
          <w:lang w:eastAsia="nl-NL"/>
          <w14:ligatures w14:val="none"/>
        </w:rPr>
        <w:t xml:space="preserve"> </w:t>
      </w:r>
      <w:r w:rsidRPr="00AD6A9B">
        <w:rPr>
          <w:rFonts w:ascii="TimesNewRomanPSMT" w:eastAsia="Times New Roman" w:hAnsi="TimesNewRomanPSMT" w:cs="Times New Roman"/>
          <w:kern w:val="0"/>
          <w:lang w:eastAsia="nl-NL"/>
          <w14:ligatures w14:val="none"/>
        </w:rPr>
        <w:t>bevoegdheden van het dagelijks bestuur in een reglement zijn vastgelegd.</w:t>
      </w:r>
      <w:del w:id="92" w:author="HKS" w:date="2024-04-05T15:45:00Z">
        <w:r w:rsidR="00734E11" w:rsidDel="004324B8">
          <w:rPr>
            <w:rFonts w:ascii="TimesNewRomanPSMT" w:eastAsia="Times New Roman" w:hAnsi="TimesNewRomanPSMT" w:cs="Times New Roman"/>
            <w:kern w:val="0"/>
            <w:lang w:eastAsia="nl-NL"/>
            <w14:ligatures w14:val="none"/>
          </w:rPr>
          <w:br/>
        </w:r>
      </w:del>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10</w:t>
      </w:r>
    </w:p>
    <w:p w:rsidR="00AD6A9B" w:rsidRPr="00AD6A9B" w:rsidRDefault="00AD6A9B">
      <w:pPr>
        <w:numPr>
          <w:ilvl w:val="0"/>
          <w:numId w:val="12"/>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lastRenderedPageBreak/>
        <w:t>Het bestuur is belast met het besturen van de vereniging. Het bestuur kan, tot wederopzegging, taken en bevoegdheden delegeren aan in te stellen commissies.</w:t>
      </w:r>
    </w:p>
    <w:p w:rsidR="00AD6A9B" w:rsidRPr="00AD6A9B" w:rsidRDefault="00AD6A9B">
      <w:pPr>
        <w:numPr>
          <w:ilvl w:val="0"/>
          <w:numId w:val="12"/>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Het bestuur is, met in achtneming van het in lid 3. van dit artikel bepaalde, mede bevoegd te besluiten tot het aangaan van overeenkomsten tot verkrijging, vervreemding of bezwaring van registergoederen. Daarnaast is het bestuur mede bevoegd te besluiten tot het aangaan van overeenkomsten, waarbij de vereniging zich als borg of hoofdelijk medeschuldenaar verbindt of zich voor een derde sterk maakt of zich tot zekerheidsstelling voor een schuld van een ander verbindt</w:t>
      </w:r>
      <w:r w:rsidR="00390E7C">
        <w:rPr>
          <w:rFonts w:ascii="TimesNewRomanPSMT" w:eastAsia="Times New Roman" w:hAnsi="TimesNewRomanPSMT" w:cs="Times New Roman"/>
          <w:kern w:val="0"/>
          <w:lang w:eastAsia="nl-NL"/>
          <w14:ligatures w14:val="none"/>
        </w:rPr>
        <w:t>.</w:t>
      </w:r>
    </w:p>
    <w:p w:rsidR="00AD6A9B" w:rsidRPr="00AD6A9B" w:rsidRDefault="00AD6A9B">
      <w:pPr>
        <w:numPr>
          <w:ilvl w:val="0"/>
          <w:numId w:val="12"/>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Het bestuur is bevoegd, naast de in de artikel 2 genoemde doelen van haar bestaan, taken en verantwoordelijkheden op zich te nemen die andere of gelijkluidende doelen behelzen, mits die doelen passen binnen de totale doelstellingen van het Regiment Limburgse Jagers</w:t>
      </w:r>
      <w:r w:rsidR="00390E7C">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0"/>
          <w:numId w:val="12"/>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Bestuurders mogen nimmer deelnemen aan besluitvorming binnen deze vereniging wanneer er een situatie is van tegenstrijdigheid van belangen</w:t>
      </w:r>
      <w:r w:rsidR="00390E7C">
        <w:rPr>
          <w:rFonts w:ascii="TimesNewRomanPSMT" w:eastAsia="Times New Roman" w:hAnsi="TimesNewRomanPSMT" w:cs="Times New Roman"/>
          <w:kern w:val="0"/>
          <w:lang w:eastAsia="nl-NL"/>
          <w14:ligatures w14:val="none"/>
        </w:rPr>
        <w:t>.</w:t>
      </w:r>
    </w:p>
    <w:p w:rsidR="00AD6A9B" w:rsidRPr="00AD6A9B" w:rsidRDefault="00AD6A9B">
      <w:pPr>
        <w:numPr>
          <w:ilvl w:val="0"/>
          <w:numId w:val="12"/>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Het bestuur legt verantwoording af aan de algemene </w:t>
      </w:r>
      <w:ins w:id="93" w:author="HKS" w:date="2024-04-05T15:34:00Z">
        <w:r w:rsidR="00B6590C">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 voor</w:t>
      </w:r>
      <w:r w:rsidR="00390E7C" w:rsidRPr="00390E7C">
        <w:rPr>
          <w:rFonts w:ascii="TimesNewRomanPSMT" w:eastAsia="Times New Roman" w:hAnsi="TimesNewRomanPSMT" w:cs="Times New Roman"/>
          <w:kern w:val="0"/>
          <w:lang w:eastAsia="nl-NL"/>
          <w14:ligatures w14:val="none"/>
        </w:rPr>
        <w:t xml:space="preserve"> </w:t>
      </w:r>
      <w:r w:rsidRPr="00AD6A9B">
        <w:rPr>
          <w:rFonts w:ascii="TimesNewRomanPSMT" w:eastAsia="Times New Roman" w:hAnsi="TimesNewRomanPSMT" w:cs="Times New Roman"/>
          <w:kern w:val="0"/>
          <w:lang w:eastAsia="nl-NL"/>
          <w14:ligatures w14:val="none"/>
        </w:rPr>
        <w:t>genomen besluiten tot het aangaan van overeenkomsten, hiervoor in lid 2. en 3. omschreven.</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11</w:t>
      </w:r>
    </w:p>
    <w:p w:rsidR="00AD6A9B" w:rsidRPr="00AD6A9B" w:rsidRDefault="00AD6A9B">
      <w:pPr>
        <w:numPr>
          <w:ilvl w:val="0"/>
          <w:numId w:val="13"/>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Het bestuur vertegenwoordigt de vereniging</w:t>
      </w:r>
      <w:r w:rsidR="00390E7C">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0"/>
          <w:numId w:val="13"/>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De vertegenwoordigingsbevoegdheid komt mede toe aan de voorzitter samen met de secretaris of de penningmeester, dan wel de secretaris samen met de penningmeester.</w:t>
      </w:r>
    </w:p>
    <w:p w:rsidR="00AD6A9B" w:rsidRPr="00AD6A9B" w:rsidRDefault="00AD6A9B">
      <w:pPr>
        <w:numPr>
          <w:ilvl w:val="0"/>
          <w:numId w:val="13"/>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Het bestuur kan volmacht verlenen aan </w:t>
      </w:r>
      <w:proofErr w:type="spellStart"/>
      <w:r w:rsidRPr="00AD6A9B">
        <w:rPr>
          <w:rFonts w:ascii="TimesNewRomanPSMT" w:eastAsia="Times New Roman" w:hAnsi="TimesNewRomanPSMT" w:cs="Times New Roman"/>
          <w:kern w:val="0"/>
          <w:lang w:eastAsia="nl-NL"/>
          <w14:ligatures w14:val="none"/>
        </w:rPr>
        <w:t>één</w:t>
      </w:r>
      <w:proofErr w:type="spellEnd"/>
      <w:r w:rsidRPr="00AD6A9B">
        <w:rPr>
          <w:rFonts w:ascii="TimesNewRomanPSMT" w:eastAsia="Times New Roman" w:hAnsi="TimesNewRomanPSMT" w:cs="Times New Roman"/>
          <w:kern w:val="0"/>
          <w:lang w:eastAsia="nl-NL"/>
          <w14:ligatures w14:val="none"/>
        </w:rPr>
        <w:t xml:space="preserve"> of meer bestuursleden alsook aan anderen, om de vereniging binnen de grenzen van die volmacht te vertegenwoordigen.</w:t>
      </w:r>
      <w:del w:id="94" w:author="HKS" w:date="2024-04-05T15:45:00Z">
        <w:r w:rsidR="00390E7C" w:rsidDel="004324B8">
          <w:rPr>
            <w:rFonts w:ascii="TimesNewRomanPSMT" w:eastAsia="Times New Roman" w:hAnsi="TimesNewRomanPSMT" w:cs="Times New Roman"/>
            <w:kern w:val="0"/>
            <w:lang w:eastAsia="nl-NL"/>
            <w14:ligatures w14:val="none"/>
          </w:rPr>
          <w:br/>
        </w:r>
      </w:del>
    </w:p>
    <w:p w:rsidR="00390E7C" w:rsidRPr="00390E7C"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 xml:space="preserve">DE ALGEMENE </w:t>
      </w:r>
      <w:ins w:id="95" w:author="HKS" w:date="2024-07-02T11:46:00Z">
        <w:r w:rsidR="00E0157A">
          <w:rPr>
            <w:rFonts w:ascii="TimesNewRomanPSMT" w:eastAsia="Times New Roman" w:hAnsi="TimesNewRomanPSMT" w:cs="Times New Roman"/>
            <w:kern w:val="0"/>
            <w:u w:val="single"/>
            <w:lang w:eastAsia="nl-NL"/>
            <w14:ligatures w14:val="none"/>
          </w:rPr>
          <w:t>LEDEN</w:t>
        </w:r>
      </w:ins>
      <w:r w:rsidRPr="00AD6A9B">
        <w:rPr>
          <w:rFonts w:ascii="TimesNewRomanPSMT" w:eastAsia="Times New Roman" w:hAnsi="TimesNewRomanPSMT" w:cs="Times New Roman"/>
          <w:kern w:val="0"/>
          <w:u w:val="single"/>
          <w:lang w:eastAsia="nl-NL"/>
          <w14:ligatures w14:val="none"/>
        </w:rPr>
        <w:t>VERGADERING</w:t>
      </w:r>
    </w:p>
    <w:p w:rsidR="00390E7C" w:rsidRPr="00390E7C"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12</w:t>
      </w:r>
    </w:p>
    <w:p w:rsidR="00390E7C" w:rsidRDefault="00AD6A9B">
      <w:p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Tenminste eenmaal per jaar komen het bestuur en de leden in vergadering bijeen voor de algemene </w:t>
      </w:r>
      <w:ins w:id="96" w:author="HKS" w:date="2024-04-05T15:34:00Z">
        <w:r w:rsidR="00B6590C">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w:t>
      </w:r>
      <w:r w:rsidR="00390E7C">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13</w:t>
      </w:r>
    </w:p>
    <w:p w:rsidR="00AD6A9B" w:rsidRPr="00AD6A9B" w:rsidRDefault="00AD6A9B">
      <w:pPr>
        <w:numPr>
          <w:ilvl w:val="0"/>
          <w:numId w:val="14"/>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Toegang tot de algemene </w:t>
      </w:r>
      <w:ins w:id="97" w:author="HKS" w:date="2024-04-05T15:34:00Z">
        <w:r w:rsidR="00B6590C">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 xml:space="preserve">vergadering hebben de leden, buitengewone leden, ereleden en het bestuur, alsmede degenen, die daartoe door het bestuur, dan - wel de algemene </w:t>
      </w:r>
      <w:ins w:id="98" w:author="HKS" w:date="2024-07-02T11:36:00Z">
        <w:r w:rsidR="00E8207D">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 zijn uitgenodigd.</w:t>
      </w:r>
      <w:r w:rsidR="00390E7C">
        <w:rPr>
          <w:rFonts w:ascii="TimesNewRomanPSMT" w:eastAsia="Times New Roman" w:hAnsi="TimesNewRomanPSMT" w:cs="Times New Roman"/>
          <w:kern w:val="0"/>
          <w:lang w:eastAsia="nl-NL"/>
          <w14:ligatures w14:val="none"/>
        </w:rPr>
        <w:t xml:space="preserve"> </w:t>
      </w:r>
      <w:r w:rsidRPr="00AD6A9B">
        <w:rPr>
          <w:rFonts w:ascii="TimesNewRomanPSMT" w:eastAsia="Times New Roman" w:hAnsi="TimesNewRomanPSMT" w:cs="Times New Roman"/>
          <w:kern w:val="0"/>
          <w:lang w:eastAsia="nl-NL"/>
          <w14:ligatures w14:val="none"/>
        </w:rPr>
        <w:t xml:space="preserve">Een geschorst lid heeft toegang tot de </w:t>
      </w:r>
      <w:ins w:id="99" w:author="HKS" w:date="2024-07-02T11:36:00Z">
        <w:r w:rsidR="00E8207D">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 waarin het besluit tot schorsing wordt behandeld en is bevoegd daarover het woord te voeren</w:t>
      </w:r>
      <w:r w:rsidR="00390E7C">
        <w:rPr>
          <w:rFonts w:ascii="TimesNewRomanPSMT" w:eastAsia="Times New Roman" w:hAnsi="TimesNewRomanPSMT" w:cs="Times New Roman"/>
          <w:kern w:val="0"/>
          <w:lang w:eastAsia="nl-NL"/>
          <w14:ligatures w14:val="none"/>
        </w:rPr>
        <w:t>.</w:t>
      </w:r>
    </w:p>
    <w:p w:rsidR="00AD6A9B" w:rsidRPr="00AD6A9B" w:rsidRDefault="00AD6A9B">
      <w:pPr>
        <w:numPr>
          <w:ilvl w:val="0"/>
          <w:numId w:val="14"/>
        </w:numPr>
        <w:snapToGrid w:val="0"/>
        <w:spacing w:before="100" w:beforeAutospacing="1" w:after="100" w:afterAutospacing="1"/>
        <w:contextualSpacing/>
        <w:rPr>
          <w:rFonts w:ascii="Times New Roman" w:eastAsia="Times New Roman" w:hAnsi="Times New Roman"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Stemgerechtigd in de algemene </w:t>
      </w:r>
      <w:ins w:id="100" w:author="HKS" w:date="2024-04-05T15:35:00Z">
        <w:r w:rsidR="00B6590C">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 xml:space="preserve">vergadering zijn de gewone leden en ereleden. </w:t>
      </w:r>
      <w:r w:rsidR="00390E7C" w:rsidRPr="00390E7C">
        <w:rPr>
          <w:rFonts w:ascii="TimesNewRomanPSMT" w:eastAsia="Times New Roman" w:hAnsi="TimesNewRomanPSMT" w:cs="Times New Roman"/>
          <w:kern w:val="0"/>
          <w:lang w:eastAsia="nl-NL"/>
          <w14:ligatures w14:val="none"/>
        </w:rPr>
        <w:br/>
      </w:r>
      <w:r w:rsidRPr="00AD6A9B">
        <w:rPr>
          <w:rFonts w:ascii="TimesNewRomanPSMT" w:eastAsia="Times New Roman" w:hAnsi="TimesNewRomanPSMT" w:cs="Times New Roman"/>
          <w:kern w:val="0"/>
          <w:lang w:eastAsia="nl-NL"/>
          <w14:ligatures w14:val="none"/>
        </w:rPr>
        <w:t xml:space="preserve">Ieder gewoon lid en erelid heeft </w:t>
      </w:r>
      <w:proofErr w:type="spellStart"/>
      <w:r w:rsidRPr="00AD6A9B">
        <w:rPr>
          <w:rFonts w:ascii="TimesNewRomanPSMT" w:eastAsia="Times New Roman" w:hAnsi="TimesNewRomanPSMT" w:cs="Times New Roman"/>
          <w:kern w:val="0"/>
          <w:lang w:eastAsia="nl-NL"/>
          <w14:ligatures w14:val="none"/>
        </w:rPr>
        <w:t>één</w:t>
      </w:r>
      <w:proofErr w:type="spellEnd"/>
      <w:r w:rsidRPr="00AD6A9B">
        <w:rPr>
          <w:rFonts w:ascii="TimesNewRomanPSMT" w:eastAsia="Times New Roman" w:hAnsi="TimesNewRomanPSMT" w:cs="Times New Roman"/>
          <w:kern w:val="0"/>
          <w:lang w:eastAsia="nl-NL"/>
          <w14:ligatures w14:val="none"/>
        </w:rPr>
        <w:t xml:space="preserve"> stem.</w:t>
      </w:r>
      <w:r w:rsidR="00390E7C" w:rsidRPr="00390E7C">
        <w:rPr>
          <w:rFonts w:ascii="TimesNewRomanPSMT" w:eastAsia="Times New Roman" w:hAnsi="TimesNewRomanPSMT" w:cs="Times New Roman"/>
          <w:kern w:val="0"/>
          <w:lang w:eastAsia="nl-NL"/>
          <w14:ligatures w14:val="none"/>
        </w:rPr>
        <w:br/>
      </w:r>
      <w:r w:rsidRPr="00AD6A9B">
        <w:rPr>
          <w:rFonts w:ascii="TimesNewRomanPSMT" w:eastAsia="Times New Roman" w:hAnsi="TimesNewRomanPSMT" w:cs="Times New Roman"/>
          <w:kern w:val="0"/>
          <w:lang w:eastAsia="nl-NL"/>
          <w14:ligatures w14:val="none"/>
        </w:rPr>
        <w:t>Ieder die stemgerechtigd is kan aan een andere stemgerechtigde schriftelijk volmacht verlenen tot het uitbrengen van zijn stem. Een stemgerechtigde kan voor ten hoogste twee personen als gevolmachtigde optreden.</w:t>
      </w:r>
    </w:p>
    <w:p w:rsidR="00AD6A9B" w:rsidRPr="00AD6A9B" w:rsidRDefault="00AD6A9B">
      <w:pPr>
        <w:numPr>
          <w:ilvl w:val="0"/>
          <w:numId w:val="1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voorzitter bepaalt de wijze waarop de stemmingen in de algemene </w:t>
      </w:r>
      <w:ins w:id="101" w:author="HKS" w:date="2024-07-02T11:36:00Z">
        <w:r w:rsidR="00E8207D">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 worden gehouden.</w:t>
      </w:r>
    </w:p>
    <w:p w:rsidR="00AD6A9B" w:rsidRPr="00AD6A9B" w:rsidRDefault="00AD6A9B">
      <w:pPr>
        <w:numPr>
          <w:ilvl w:val="0"/>
          <w:numId w:val="1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Alle besluiten waaromtrent bij de wet, of bij deze statuten, geen grotere meerderheid is voorgeschreven, worden genomen bij meerderheid van de uitgebrachte stemmen.</w:t>
      </w:r>
    </w:p>
    <w:p w:rsidR="00AD6A9B" w:rsidRPr="00AD6A9B" w:rsidRDefault="00AD6A9B">
      <w:pPr>
        <w:numPr>
          <w:ilvl w:val="0"/>
          <w:numId w:val="1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Bij staking van stemmen over zaken is het voorstel verworpen.</w:t>
      </w:r>
    </w:p>
    <w:p w:rsidR="00AD6A9B" w:rsidRPr="00AD6A9B" w:rsidRDefault="00AD6A9B">
      <w:pPr>
        <w:numPr>
          <w:ilvl w:val="0"/>
          <w:numId w:val="1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Indien bij verkiezing tussen meer dan twee personen door geen van de kandidaten een volstrekte meerderheid is verkregen, wordt herstemd tussen de twee kandidaten die het grootste aantal stemmen kregen, zo nodig na tussenstemming</w:t>
      </w:r>
      <w:ins w:id="102" w:author="HKS" w:date="2024-04-05T15:35:00Z">
        <w:r w:rsidR="00B6590C">
          <w:rPr>
            <w:rFonts w:ascii="TimesNewRomanPSMT" w:eastAsia="Times New Roman" w:hAnsi="TimesNewRomanPSMT" w:cs="Times New Roman"/>
            <w:kern w:val="0"/>
            <w:lang w:eastAsia="nl-NL"/>
            <w14:ligatures w14:val="none"/>
          </w:rPr>
          <w:t>.</w:t>
        </w:r>
      </w:ins>
      <w:r w:rsidRPr="00AD6A9B">
        <w:rPr>
          <w:rFonts w:ascii="TimesNewRomanPSMT" w:eastAsia="Times New Roman" w:hAnsi="TimesNewRomanPSMT" w:cs="Times New Roman"/>
          <w:kern w:val="0"/>
          <w:lang w:eastAsia="nl-NL"/>
          <w14:ligatures w14:val="none"/>
        </w:rPr>
        <w:t xml:space="preserve"> </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14</w:t>
      </w:r>
    </w:p>
    <w:p w:rsidR="00AD6A9B" w:rsidRPr="00AD6A9B" w:rsidRDefault="00AD6A9B">
      <w:pPr>
        <w:numPr>
          <w:ilvl w:val="0"/>
          <w:numId w:val="1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algemene </w:t>
      </w:r>
      <w:ins w:id="103" w:author="HKS" w:date="2024-07-02T11:36:00Z">
        <w:r w:rsidR="00E8207D">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vergaderingen worden geleid door de voorzitter van het bestuur of, bij diens afwezigheid, door het oudste aanwezige bestuurslid. Zijn geen bestuursleden aanwezig, dan voorziet de vergadering zelf in haar leidin</w:t>
      </w:r>
      <w:r w:rsidR="00390E7C">
        <w:rPr>
          <w:rFonts w:ascii="TimesNewRomanPSMT" w:eastAsia="Times New Roman" w:hAnsi="TimesNewRomanPSMT" w:cs="Times New Roman"/>
          <w:kern w:val="0"/>
          <w:lang w:eastAsia="nl-NL"/>
          <w14:ligatures w14:val="none"/>
        </w:rPr>
        <w:t>g.</w:t>
      </w:r>
    </w:p>
    <w:p w:rsidR="00AD6A9B" w:rsidRPr="00AD6A9B" w:rsidRDefault="00AD6A9B">
      <w:pPr>
        <w:numPr>
          <w:ilvl w:val="0"/>
          <w:numId w:val="1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lastRenderedPageBreak/>
        <w:t xml:space="preserve">Het door de voorzitter ter algemene </w:t>
      </w:r>
      <w:ins w:id="104" w:author="HKS" w:date="2024-07-02T11:37:00Z">
        <w:r w:rsidR="00E8207D">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 uitgesproken oordeel dat door de vergadering een besluit is genomen, is beslissend. Hetzelfde geldt voor de inhoud van een genomen besluit, voor zover werd gestemd over een niet schriftelijk vastgelegd voorstel.</w:t>
      </w:r>
    </w:p>
    <w:p w:rsidR="00AD6A9B" w:rsidRPr="00AD6A9B" w:rsidRDefault="00AD6A9B">
      <w:pPr>
        <w:numPr>
          <w:ilvl w:val="0"/>
          <w:numId w:val="1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Van het ter algemene </w:t>
      </w:r>
      <w:ins w:id="105" w:author="HKS" w:date="2024-07-02T11:37:00Z">
        <w:r w:rsidR="00E8207D">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 verhandelde worden notulen opgemaakt door de secretaris of door een door de voorzitter aangewezen persoon</w:t>
      </w:r>
      <w:r w:rsidR="00390E7C">
        <w:rPr>
          <w:rFonts w:ascii="TimesNewRomanPSMT" w:eastAsia="Times New Roman" w:hAnsi="TimesNewRomanPSMT" w:cs="Times New Roman"/>
          <w:kern w:val="0"/>
          <w:lang w:eastAsia="nl-NL"/>
          <w14:ligatures w14:val="none"/>
        </w:rPr>
        <w:t>.</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15</w:t>
      </w:r>
    </w:p>
    <w:p w:rsidR="00AD6A9B" w:rsidRPr="00AD6A9B" w:rsidRDefault="00AD6A9B">
      <w:pPr>
        <w:numPr>
          <w:ilvl w:val="0"/>
          <w:numId w:val="17"/>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Het boekjaar van de vereniging loopt van </w:t>
      </w:r>
      <w:proofErr w:type="spellStart"/>
      <w:r w:rsidRPr="00AD6A9B">
        <w:rPr>
          <w:rFonts w:ascii="TimesNewRomanPSMT" w:eastAsia="Times New Roman" w:hAnsi="TimesNewRomanPSMT" w:cs="Times New Roman"/>
          <w:kern w:val="0"/>
          <w:lang w:eastAsia="nl-NL"/>
          <w14:ligatures w14:val="none"/>
        </w:rPr>
        <w:t>één</w:t>
      </w:r>
      <w:proofErr w:type="spellEnd"/>
      <w:r w:rsidRPr="00AD6A9B">
        <w:rPr>
          <w:rFonts w:ascii="TimesNewRomanPSMT" w:eastAsia="Times New Roman" w:hAnsi="TimesNewRomanPSMT" w:cs="Times New Roman"/>
          <w:kern w:val="0"/>
          <w:lang w:eastAsia="nl-NL"/>
          <w14:ligatures w14:val="none"/>
        </w:rPr>
        <w:t xml:space="preserve"> januari tot en met </w:t>
      </w:r>
      <w:proofErr w:type="spellStart"/>
      <w:r w:rsidRPr="00AD6A9B">
        <w:rPr>
          <w:rFonts w:ascii="TimesNewRomanPSMT" w:eastAsia="Times New Roman" w:hAnsi="TimesNewRomanPSMT" w:cs="Times New Roman"/>
          <w:kern w:val="0"/>
          <w:lang w:eastAsia="nl-NL"/>
          <w14:ligatures w14:val="none"/>
        </w:rPr>
        <w:t>éénendertig</w:t>
      </w:r>
      <w:proofErr w:type="spellEnd"/>
      <w:r w:rsidRPr="00AD6A9B">
        <w:rPr>
          <w:rFonts w:ascii="TimesNewRomanPSMT" w:eastAsia="Times New Roman" w:hAnsi="TimesNewRomanPSMT" w:cs="Times New Roman"/>
          <w:kern w:val="0"/>
          <w:lang w:eastAsia="nl-NL"/>
          <w14:ligatures w14:val="none"/>
        </w:rPr>
        <w:t xml:space="preserve"> - december.</w:t>
      </w:r>
    </w:p>
    <w:p w:rsidR="00AD6A9B" w:rsidRPr="00AD6A9B" w:rsidRDefault="00AD6A9B">
      <w:pPr>
        <w:numPr>
          <w:ilvl w:val="0"/>
          <w:numId w:val="17"/>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Jaarlijks wordt tenminste </w:t>
      </w:r>
      <w:proofErr w:type="spellStart"/>
      <w:r w:rsidRPr="00AD6A9B">
        <w:rPr>
          <w:rFonts w:ascii="TimesNewRomanPSMT" w:eastAsia="Times New Roman" w:hAnsi="TimesNewRomanPSMT" w:cs="Times New Roman"/>
          <w:kern w:val="0"/>
          <w:lang w:eastAsia="nl-NL"/>
          <w14:ligatures w14:val="none"/>
        </w:rPr>
        <w:t>één</w:t>
      </w:r>
      <w:proofErr w:type="spellEnd"/>
      <w:r w:rsidRPr="00AD6A9B">
        <w:rPr>
          <w:rFonts w:ascii="TimesNewRomanPSMT" w:eastAsia="Times New Roman" w:hAnsi="TimesNewRomanPSMT" w:cs="Times New Roman"/>
          <w:kern w:val="0"/>
          <w:lang w:eastAsia="nl-NL"/>
          <w14:ligatures w14:val="none"/>
        </w:rPr>
        <w:t xml:space="preserve"> algemene </w:t>
      </w:r>
      <w:ins w:id="106" w:author="HKS" w:date="2024-04-05T15:36:00Z">
        <w:r w:rsidR="00B6590C">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 xml:space="preserve">vergadering gehouden binnen </w:t>
      </w:r>
      <w:ins w:id="107" w:author="HKS" w:date="2024-04-05T15:36:00Z">
        <w:r w:rsidR="00E41379">
          <w:rPr>
            <w:rFonts w:ascii="TimesNewRomanPSMT" w:eastAsia="Times New Roman" w:hAnsi="TimesNewRomanPSMT" w:cs="Times New Roman"/>
            <w:kern w:val="0"/>
            <w:lang w:eastAsia="nl-NL"/>
            <w14:ligatures w14:val="none"/>
          </w:rPr>
          <w:t>zeven</w:t>
        </w:r>
      </w:ins>
      <w:del w:id="108" w:author="HKS" w:date="2024-04-05T15:36:00Z">
        <w:r w:rsidRPr="00AD6A9B" w:rsidDel="00E41379">
          <w:rPr>
            <w:rFonts w:ascii="TimesNewRomanPSMT" w:eastAsia="Times New Roman" w:hAnsi="TimesNewRomanPSMT" w:cs="Times New Roman"/>
            <w:kern w:val="0"/>
            <w:lang w:eastAsia="nl-NL"/>
            <w14:ligatures w14:val="none"/>
          </w:rPr>
          <w:delText>zes</w:delText>
        </w:r>
      </w:del>
      <w:r w:rsidR="00390E7C">
        <w:rPr>
          <w:rFonts w:ascii="TimesNewRomanPSMT" w:eastAsia="Times New Roman" w:hAnsi="TimesNewRomanPSMT" w:cs="Times New Roman"/>
          <w:kern w:val="0"/>
          <w:lang w:eastAsia="nl-NL"/>
          <w14:ligatures w14:val="none"/>
        </w:rPr>
        <w:t xml:space="preserve"> </w:t>
      </w:r>
      <w:r w:rsidRPr="00AD6A9B">
        <w:rPr>
          <w:rFonts w:ascii="TimesNewRomanPSMT" w:eastAsia="Times New Roman" w:hAnsi="TimesNewRomanPSMT" w:cs="Times New Roman"/>
          <w:kern w:val="0"/>
          <w:lang w:eastAsia="nl-NL"/>
          <w14:ligatures w14:val="none"/>
        </w:rPr>
        <w:t xml:space="preserve">maanden na afloop van het boekjaar, behoudens verlenging van deze termijn door de algemene </w:t>
      </w:r>
      <w:ins w:id="109" w:author="HKS" w:date="2024-04-05T15:36:00Z">
        <w:r w:rsidR="00E41379">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 xml:space="preserve">vergadering. In deze algemene </w:t>
      </w:r>
      <w:ins w:id="110" w:author="HKS" w:date="2024-04-05T15:36:00Z">
        <w:r w:rsidR="00E41379">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 brengt het bestuur zijn jaarverslag uit over de gang van zaken in de vereniging en over - het gevoerde beleid. Het legt de balans en de staat van baten en lasten met een toelichting ter goedkeuring aan de vergadering over.</w:t>
      </w:r>
    </w:p>
    <w:p w:rsidR="00AD6A9B" w:rsidRPr="00AD6A9B" w:rsidRDefault="00AD6A9B">
      <w:pPr>
        <w:numPr>
          <w:ilvl w:val="0"/>
          <w:numId w:val="17"/>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Jaarlijks benoemt de algemene </w:t>
      </w:r>
      <w:ins w:id="111" w:author="HKS" w:date="2024-04-05T15:36:00Z">
        <w:r w:rsidR="00E41379">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 een kascontrolecommissie (KCC) van ten minste twee leden</w:t>
      </w:r>
      <w:r w:rsidR="00390E7C">
        <w:rPr>
          <w:rFonts w:ascii="TimesNewRomanPSMT" w:eastAsia="Times New Roman" w:hAnsi="TimesNewRomanPSMT" w:cs="Times New Roman"/>
          <w:kern w:val="0"/>
          <w:lang w:eastAsia="nl-NL"/>
          <w14:ligatures w14:val="none"/>
        </w:rPr>
        <w:t>.</w:t>
      </w:r>
    </w:p>
    <w:p w:rsidR="00AD6A9B" w:rsidRPr="00AD6A9B" w:rsidRDefault="00AD6A9B">
      <w:pPr>
        <w:numPr>
          <w:ilvl w:val="0"/>
          <w:numId w:val="17"/>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Het bestuur doet de in lid 2 bedoelde stukken ten minste </w:t>
      </w:r>
      <w:proofErr w:type="spellStart"/>
      <w:r w:rsidRPr="00AD6A9B">
        <w:rPr>
          <w:rFonts w:ascii="TimesNewRomanPSMT" w:eastAsia="Times New Roman" w:hAnsi="TimesNewRomanPSMT" w:cs="Times New Roman"/>
          <w:kern w:val="0"/>
          <w:lang w:eastAsia="nl-NL"/>
          <w14:ligatures w14:val="none"/>
        </w:rPr>
        <w:t>één</w:t>
      </w:r>
      <w:proofErr w:type="spellEnd"/>
      <w:r w:rsidRPr="00AD6A9B">
        <w:rPr>
          <w:rFonts w:ascii="TimesNewRomanPSMT" w:eastAsia="Times New Roman" w:hAnsi="TimesNewRomanPSMT" w:cs="Times New Roman"/>
          <w:kern w:val="0"/>
          <w:lang w:eastAsia="nl-NL"/>
          <w14:ligatures w14:val="none"/>
        </w:rPr>
        <w:t xml:space="preserve"> maand voor de dag waarop de algemene </w:t>
      </w:r>
      <w:ins w:id="112" w:author="HKS" w:date="2024-04-05T15:36:00Z">
        <w:r w:rsidR="00E41379">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 xml:space="preserve">vergadering zal worden gehouden waarin deze zullen worden behandeld, toekomen aan de kascontrolecommissie. De commissie onderzoekt deze stukken en brengt aan de algemene </w:t>
      </w:r>
      <w:ins w:id="113" w:author="HKS" w:date="2024-07-02T11:47:00Z">
        <w:r w:rsidR="00E0157A">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 verslag van haar bevindingen uit.</w:t>
      </w:r>
    </w:p>
    <w:p w:rsidR="00AD6A9B" w:rsidRPr="00AD6A9B" w:rsidRDefault="00AD6A9B">
      <w:pPr>
        <w:numPr>
          <w:ilvl w:val="0"/>
          <w:numId w:val="17"/>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Het bestuur is verplicht aan de commissie ten behoeve van haar onderzoek</w:t>
      </w:r>
      <w:r w:rsidR="00390E7C" w:rsidRPr="00390E7C">
        <w:rPr>
          <w:rFonts w:ascii="TimesNewRomanPSMT" w:eastAsia="Times New Roman" w:hAnsi="TimesNewRomanPSMT" w:cs="Times New Roman"/>
          <w:kern w:val="0"/>
          <w:lang w:eastAsia="nl-NL"/>
          <w14:ligatures w14:val="none"/>
        </w:rPr>
        <w:t xml:space="preserve"> </w:t>
      </w:r>
      <w:r w:rsidRPr="00AD6A9B">
        <w:rPr>
          <w:rFonts w:ascii="TimesNewRomanPSMT" w:eastAsia="Times New Roman" w:hAnsi="TimesNewRomanPSMT" w:cs="Times New Roman"/>
          <w:kern w:val="0"/>
          <w:lang w:eastAsia="nl-NL"/>
          <w14:ligatures w14:val="none"/>
        </w:rPr>
        <w:t>alle door haar gevraagde inlichtingen te verschaffen, haar desgewenst de kas en de waarden te tonen en inzage in de boeken en bescheiden der vereniging te geven.</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 xml:space="preserve">Artikel 16 </w:t>
      </w:r>
    </w:p>
    <w:p w:rsidR="00AD6A9B" w:rsidRPr="00AD6A9B" w:rsidRDefault="00AD6A9B">
      <w:pPr>
        <w:numPr>
          <w:ilvl w:val="0"/>
          <w:numId w:val="18"/>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Naast de algemene </w:t>
      </w:r>
      <w:ins w:id="114" w:author="HKS" w:date="2024-04-05T15:37:00Z">
        <w:r w:rsidR="00E41379">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 xml:space="preserve">vergadering bedoeld in het vorige artikel, worden algemene </w:t>
      </w:r>
      <w:ins w:id="115" w:author="HKS" w:date="2024-04-05T15:37:00Z">
        <w:r w:rsidR="00E41379">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vergaderingen bijeengeroepen door het bestuur, zo dikwijls het dit wenselijk oordeelt</w:t>
      </w:r>
      <w:r w:rsidR="00390E7C">
        <w:rPr>
          <w:rFonts w:ascii="TimesNewRomanPSMT" w:eastAsia="Times New Roman" w:hAnsi="TimesNewRomanPSMT" w:cs="Times New Roman"/>
          <w:kern w:val="0"/>
          <w:lang w:eastAsia="nl-NL"/>
          <w14:ligatures w14:val="none"/>
        </w:rPr>
        <w:t>.</w:t>
      </w:r>
    </w:p>
    <w:p w:rsidR="00AD6A9B" w:rsidRPr="00AD6A9B" w:rsidRDefault="00AD6A9B">
      <w:pPr>
        <w:numPr>
          <w:ilvl w:val="0"/>
          <w:numId w:val="18"/>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Op schriftelijk verzoek van ten minste een zodanig aantal leden als bevoegd is tot het uitbrengen van </w:t>
      </w:r>
      <w:proofErr w:type="spellStart"/>
      <w:r w:rsidRPr="00AD6A9B">
        <w:rPr>
          <w:rFonts w:ascii="TimesNewRomanPSMT" w:eastAsia="Times New Roman" w:hAnsi="TimesNewRomanPSMT" w:cs="Times New Roman"/>
          <w:kern w:val="0"/>
          <w:lang w:eastAsia="nl-NL"/>
          <w14:ligatures w14:val="none"/>
        </w:rPr>
        <w:t>één</w:t>
      </w:r>
      <w:proofErr w:type="spellEnd"/>
      <w:r w:rsidRPr="00AD6A9B">
        <w:rPr>
          <w:rFonts w:ascii="TimesNewRomanPSMT" w:eastAsia="Times New Roman" w:hAnsi="TimesNewRomanPSMT" w:cs="Times New Roman"/>
          <w:kern w:val="0"/>
          <w:lang w:eastAsia="nl-NL"/>
          <w14:ligatures w14:val="none"/>
        </w:rPr>
        <w:t xml:space="preserve">/vierde gedeelte van de stemmen in een voltallige algemene </w:t>
      </w:r>
      <w:ins w:id="116" w:author="HKS" w:date="2024-04-05T15:38:00Z">
        <w:r w:rsidR="00E41379">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 xml:space="preserve">vergadering, is het bestuur verplicht tot het bijeenroepen van een algemene </w:t>
      </w:r>
      <w:ins w:id="117" w:author="HKS" w:date="2024-04-05T15:38:00Z">
        <w:r w:rsidR="00E41379">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 op een termijn van niet langer dan vier weken na indiening van het verzoek</w:t>
      </w:r>
      <w:r w:rsidR="00390E7C">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0"/>
          <w:numId w:val="18"/>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bijeenroeping der algemene </w:t>
      </w:r>
      <w:ins w:id="118" w:author="HKS" w:date="2024-04-05T15:38:00Z">
        <w:r w:rsidR="00E41379">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 geschiedt door mededeling aan - de leden op een termijn van ten minste dertig dagen. Bij de oproeping worden de te behandelen onderwerpen vermeld.</w:t>
      </w:r>
    </w:p>
    <w:p w:rsidR="00AD6A9B" w:rsidRPr="00AD6A9B" w:rsidDel="00E41379" w:rsidRDefault="00AD6A9B">
      <w:pPr>
        <w:numPr>
          <w:ilvl w:val="0"/>
          <w:numId w:val="18"/>
        </w:numPr>
        <w:snapToGrid w:val="0"/>
        <w:spacing w:before="100" w:beforeAutospacing="1" w:after="100" w:afterAutospacing="1"/>
        <w:contextualSpacing/>
        <w:rPr>
          <w:del w:id="119" w:author="HKS" w:date="2024-04-05T15:39:00Z"/>
          <w:rFonts w:ascii="TimesNewRomanPSMT" w:eastAsia="Times New Roman" w:hAnsi="TimesNewRomanPSMT" w:cs="Times New Roman"/>
          <w:kern w:val="0"/>
          <w:lang w:eastAsia="nl-NL"/>
          <w14:ligatures w14:val="none"/>
        </w:rPr>
      </w:pPr>
      <w:r w:rsidRPr="00E41379">
        <w:rPr>
          <w:rFonts w:ascii="TimesNewRomanPSMT" w:eastAsia="Times New Roman" w:hAnsi="TimesNewRomanPSMT" w:cs="Times New Roman"/>
          <w:kern w:val="0"/>
          <w:lang w:eastAsia="nl-NL"/>
          <w14:ligatures w14:val="none"/>
        </w:rPr>
        <w:t>De oproeping tot een algemene vergadering geschiedt door middel van oproepingsbrieven gericht aan de adressen van de leden</w:t>
      </w:r>
      <w:ins w:id="120" w:author="HKS" w:date="2024-04-05T15:38:00Z">
        <w:r w:rsidR="00E41379" w:rsidRPr="00E41379">
          <w:rPr>
            <w:rFonts w:ascii="TimesNewRomanPSMT" w:eastAsia="Times New Roman" w:hAnsi="TimesNewRomanPSMT" w:cs="Times New Roman"/>
            <w:kern w:val="0"/>
            <w:lang w:eastAsia="nl-NL"/>
            <w14:ligatures w14:val="none"/>
          </w:rPr>
          <w:t xml:space="preserve"> dan wel door </w:t>
        </w:r>
      </w:ins>
      <w:del w:id="121" w:author="HKS" w:date="2024-04-05T15:38:00Z">
        <w:r w:rsidRPr="00E41379" w:rsidDel="00E41379">
          <w:rPr>
            <w:rFonts w:ascii="TimesNewRomanPSMT" w:eastAsia="Times New Roman" w:hAnsi="TimesNewRomanPSMT" w:cs="Times New Roman"/>
            <w:kern w:val="0"/>
            <w:lang w:eastAsia="nl-NL"/>
            <w14:ligatures w14:val="none"/>
          </w:rPr>
          <w:delText>.</w:delText>
        </w:r>
      </w:del>
    </w:p>
    <w:p w:rsidR="00AD6A9B" w:rsidRPr="00E41379" w:rsidRDefault="00AD6A9B">
      <w:pPr>
        <w:numPr>
          <w:ilvl w:val="0"/>
          <w:numId w:val="18"/>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del w:id="122" w:author="HKS" w:date="2024-04-05T15:39:00Z">
        <w:r w:rsidRPr="00E41379" w:rsidDel="00E41379">
          <w:rPr>
            <w:rFonts w:ascii="TimesNewRomanPSMT" w:eastAsia="Times New Roman" w:hAnsi="TimesNewRomanPSMT" w:cs="Times New Roman"/>
            <w:kern w:val="0"/>
            <w:lang w:eastAsia="nl-NL"/>
            <w14:ligatures w14:val="none"/>
          </w:rPr>
          <w:delText>Indien een lid hiermee instemt kan de oproeping geschieden door</w:delText>
        </w:r>
      </w:del>
      <w:r w:rsidRPr="00E41379">
        <w:rPr>
          <w:rFonts w:ascii="TimesNewRomanPSMT" w:eastAsia="Times New Roman" w:hAnsi="TimesNewRomanPSMT" w:cs="Times New Roman"/>
          <w:kern w:val="0"/>
          <w:lang w:eastAsia="nl-NL"/>
          <w14:ligatures w14:val="none"/>
        </w:rPr>
        <w:t xml:space="preserve"> een langs elektronische weg toegezonden leesbaar en reproduceerbaar bericht (zoals een e-mail of sms-bericht) aan het adres dat door hem voor dit doel aan de vereniging is bekendgemaakt.</w:t>
      </w:r>
    </w:p>
    <w:p w:rsidR="00390E7C" w:rsidRPr="00390E7C"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STATUTENWIJZIGING</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17</w:t>
      </w:r>
    </w:p>
    <w:p w:rsidR="00AD6A9B" w:rsidRPr="00AD6A9B" w:rsidRDefault="00AD6A9B">
      <w:pPr>
        <w:numPr>
          <w:ilvl w:val="0"/>
          <w:numId w:val="1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Wijziging van de statuten kan slechts plaatshebben door een besluit van de algemene </w:t>
      </w:r>
      <w:ins w:id="123" w:author="HKS" w:date="2024-04-05T15:39:00Z">
        <w:r w:rsidR="00E41379">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 waartoe is opgeroepen met de mededeling dat aldaar wijziging van de statuten zal worden voorgesteld</w:t>
      </w:r>
      <w:r w:rsidR="00390E7C">
        <w:rPr>
          <w:rFonts w:ascii="TimesNewRomanPSMT" w:eastAsia="Times New Roman" w:hAnsi="TimesNewRomanPSMT" w:cs="Times New Roman"/>
          <w:kern w:val="0"/>
          <w:lang w:eastAsia="nl-NL"/>
          <w14:ligatures w14:val="none"/>
        </w:rPr>
        <w:t>.</w:t>
      </w:r>
    </w:p>
    <w:p w:rsidR="00AD6A9B" w:rsidRPr="00AD6A9B" w:rsidRDefault="00AD6A9B">
      <w:pPr>
        <w:numPr>
          <w:ilvl w:val="0"/>
          <w:numId w:val="1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Zij, die de oproeping tot de algemene </w:t>
      </w:r>
      <w:ins w:id="124" w:author="HKS" w:date="2024-04-05T15:40:00Z">
        <w:r w:rsidR="00E41379">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 xml:space="preserve">vergadering ter behandeling van een voorstel tot statutenwijziging hebben gedaan, moeten ten minste vijf dagen voor de </w:t>
      </w:r>
      <w:r w:rsidRPr="00AD6A9B">
        <w:rPr>
          <w:rFonts w:ascii="TimesNewRomanPSMT" w:eastAsia="Times New Roman" w:hAnsi="TimesNewRomanPSMT" w:cs="Times New Roman"/>
          <w:kern w:val="0"/>
          <w:lang w:eastAsia="nl-NL"/>
          <w14:ligatures w14:val="none"/>
        </w:rPr>
        <w:lastRenderedPageBreak/>
        <w:t>dag der vergadering een afschrift van dat voorstel, waarin de voorgestelde wijziging woordelijk is opgenomen, op een daartoe geschikte plaats voor de leden ter inzage leggen tot na de afloop van de dag, waarop de vergadering werd gehouden.</w:t>
      </w:r>
    </w:p>
    <w:p w:rsidR="00AD6A9B" w:rsidRPr="00AD6A9B" w:rsidRDefault="00AD6A9B">
      <w:pPr>
        <w:numPr>
          <w:ilvl w:val="0"/>
          <w:numId w:val="1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Tot wijziging van de statuten kan door de algemene </w:t>
      </w:r>
      <w:ins w:id="125" w:author="HKS" w:date="2024-04-05T15:40:00Z">
        <w:r w:rsidR="00E41379">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 slechts worden besloten met een meerderheid van het aantal uitgebrachte stemmen.</w:t>
      </w:r>
    </w:p>
    <w:p w:rsidR="00AD6A9B" w:rsidRPr="00AD6A9B" w:rsidRDefault="00AD6A9B">
      <w:pPr>
        <w:numPr>
          <w:ilvl w:val="0"/>
          <w:numId w:val="1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statutenwijziging treedt eerst in werking nadat daarvan een </w:t>
      </w:r>
      <w:proofErr w:type="spellStart"/>
      <w:r w:rsidRPr="00AD6A9B">
        <w:rPr>
          <w:rFonts w:ascii="TimesNewRomanPSMT" w:eastAsia="Times New Roman" w:hAnsi="TimesNewRomanPSMT" w:cs="Times New Roman"/>
          <w:kern w:val="0"/>
          <w:lang w:eastAsia="nl-NL"/>
          <w14:ligatures w14:val="none"/>
        </w:rPr>
        <w:t>notariële</w:t>
      </w:r>
      <w:proofErr w:type="spellEnd"/>
      <w:r w:rsidRPr="00AD6A9B">
        <w:rPr>
          <w:rFonts w:ascii="TimesNewRomanPSMT" w:eastAsia="Times New Roman" w:hAnsi="TimesNewRomanPSMT" w:cs="Times New Roman"/>
          <w:kern w:val="0"/>
          <w:lang w:eastAsia="nl-NL"/>
          <w14:ligatures w14:val="none"/>
        </w:rPr>
        <w:t xml:space="preserve"> akte is opgemaakt. Ieder van de leden van het bestuur is bevoegd de akte van statutenwijziging te doen verlijden</w:t>
      </w:r>
      <w:r w:rsidR="00390E7C">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0"/>
          <w:numId w:val="1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De leden van het bestuur zijn verplicht een authentiek afschrift van de akte van statutenwijziging en een volledige doorlopende tekst van de statuten, zoals deze na de wijziging luiden, neer te leggen ten kantore van het door de Kamer van Koophandel gehouden verenigingen register.</w:t>
      </w:r>
    </w:p>
    <w:p w:rsidR="00390E7C" w:rsidRPr="00390E7C"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 xml:space="preserve">ONTBINDING EN VEREFFENING </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18</w:t>
      </w:r>
    </w:p>
    <w:p w:rsidR="00AD6A9B" w:rsidRPr="00AD6A9B" w:rsidRDefault="00AD6A9B">
      <w:pPr>
        <w:numPr>
          <w:ilvl w:val="0"/>
          <w:numId w:val="2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algemene </w:t>
      </w:r>
      <w:ins w:id="126" w:author="HKS" w:date="2024-07-02T11:39:00Z">
        <w:r w:rsidR="00E8207D">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 kan besluiten tot ontbinding van de vereniging</w:t>
      </w:r>
      <w:ins w:id="127" w:author="HKS" w:date="2024-07-02T11:39:00Z">
        <w:r w:rsidR="00E8207D">
          <w:rPr>
            <w:rFonts w:ascii="TimesNewRomanPSMT" w:eastAsia="Times New Roman" w:hAnsi="TimesNewRomanPSMT" w:cs="Times New Roman"/>
            <w:kern w:val="0"/>
            <w:lang w:eastAsia="nl-NL"/>
            <w14:ligatures w14:val="none"/>
          </w:rPr>
          <w:t>.</w:t>
        </w:r>
      </w:ins>
    </w:p>
    <w:p w:rsidR="00AD6A9B" w:rsidRPr="00AD6A9B" w:rsidRDefault="00AD6A9B">
      <w:pPr>
        <w:numPr>
          <w:ilvl w:val="0"/>
          <w:numId w:val="2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algemene </w:t>
      </w:r>
      <w:ins w:id="128" w:author="HKS" w:date="2024-07-02T11:39:00Z">
        <w:r w:rsidR="00E8207D">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 stelt bij haar in het vorige lid bedoelde besluit de bestemming vast voor het batig saldo, en wel zoveel mogelijk in overeenstemming met het doel van de vereniging.</w:t>
      </w:r>
    </w:p>
    <w:p w:rsidR="00AD6A9B" w:rsidRPr="00AD6A9B" w:rsidRDefault="00AD6A9B">
      <w:pPr>
        <w:numPr>
          <w:ilvl w:val="0"/>
          <w:numId w:val="2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De vereffening geschiedt door het bestuur.</w:t>
      </w:r>
    </w:p>
    <w:p w:rsidR="00AD6A9B" w:rsidRPr="00AD6A9B" w:rsidRDefault="00AD6A9B">
      <w:pPr>
        <w:numPr>
          <w:ilvl w:val="0"/>
          <w:numId w:val="21"/>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Na de ontbinding blijft de vereniging voortbestaan voor zover dit tot vereffening van haar vermogen nodig is. Gedurende de vereffening blijven de bepalingen van de statuten zoveel mogelijk van kracht. In stukken en aankondigingen die van de vereniging uitgaan, moeten aan haar naam worden toegevoegd de woorden "in liquidatie".</w:t>
      </w:r>
    </w:p>
    <w:p w:rsidR="00AD6A9B" w:rsidRPr="00AD6A9B" w:rsidRDefault="00AD6A9B">
      <w:pPr>
        <w:numPr>
          <w:ilvl w:val="0"/>
          <w:numId w:val="21"/>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vereniging houdt op te bestaan op het tijdstip waarop geen aan haar, dan wel aan de vereffenaar(s), bekende baten meer aanwezig zijn. De vereffenaar(s) doet(n) van de </w:t>
      </w:r>
      <w:proofErr w:type="spellStart"/>
      <w:r w:rsidRPr="00AD6A9B">
        <w:rPr>
          <w:rFonts w:ascii="TimesNewRomanPSMT" w:eastAsia="Times New Roman" w:hAnsi="TimesNewRomanPSMT" w:cs="Times New Roman"/>
          <w:kern w:val="0"/>
          <w:lang w:eastAsia="nl-NL"/>
          <w14:ligatures w14:val="none"/>
        </w:rPr>
        <w:t>beëindiging</w:t>
      </w:r>
      <w:proofErr w:type="spellEnd"/>
      <w:r w:rsidRPr="00AD6A9B">
        <w:rPr>
          <w:rFonts w:ascii="TimesNewRomanPSMT" w:eastAsia="Times New Roman" w:hAnsi="TimesNewRomanPSMT" w:cs="Times New Roman"/>
          <w:kern w:val="0"/>
          <w:lang w:eastAsia="nl-NL"/>
          <w14:ligatures w14:val="none"/>
        </w:rPr>
        <w:t xml:space="preserve"> opgave aan het in lid 5 van artikel - 18 vermelde register.</w:t>
      </w:r>
    </w:p>
    <w:p w:rsidR="00AD6A9B" w:rsidRPr="00AD6A9B" w:rsidRDefault="00AD6A9B">
      <w:pPr>
        <w:numPr>
          <w:ilvl w:val="0"/>
          <w:numId w:val="21"/>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De boeken en bescheiden van de ontbonden vereniging moeten worden bewaard gedurende twintig jaren na afloop van de vereffening.</w:t>
      </w:r>
      <w:r w:rsidR="00390E7C">
        <w:rPr>
          <w:rFonts w:ascii="TimesNewRomanPSMT" w:eastAsia="Times New Roman" w:hAnsi="TimesNewRomanPSMT" w:cs="Times New Roman"/>
          <w:kern w:val="0"/>
          <w:lang w:eastAsia="nl-NL"/>
          <w14:ligatures w14:val="none"/>
        </w:rPr>
        <w:t xml:space="preserve"> </w:t>
      </w:r>
      <w:r w:rsidRPr="00AD6A9B">
        <w:rPr>
          <w:rFonts w:ascii="TimesNewRomanPSMT" w:eastAsia="Times New Roman" w:hAnsi="TimesNewRomanPSMT" w:cs="Times New Roman"/>
          <w:kern w:val="0"/>
          <w:lang w:eastAsia="nl-NL"/>
          <w14:ligatures w14:val="none"/>
        </w:rPr>
        <w:t>Bewaarder is degene die door de vereffenaars als zodanig is aangewezen.</w:t>
      </w:r>
    </w:p>
    <w:p w:rsidR="00390E7C" w:rsidRPr="00390E7C"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REGLEMENTEN</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19</w:t>
      </w:r>
    </w:p>
    <w:p w:rsidR="00AD6A9B" w:rsidRPr="00AD6A9B" w:rsidRDefault="00AD6A9B">
      <w:pPr>
        <w:numPr>
          <w:ilvl w:val="0"/>
          <w:numId w:val="22"/>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algemene </w:t>
      </w:r>
      <w:ins w:id="129" w:author="HKS" w:date="2024-04-05T15:41:00Z">
        <w:r w:rsidR="00E41379">
          <w:rPr>
            <w:rFonts w:ascii="TimesNewRomanPSMT" w:eastAsia="Times New Roman" w:hAnsi="TimesNewRomanPSMT" w:cs="Times New Roman"/>
            <w:kern w:val="0"/>
            <w:lang w:eastAsia="nl-NL"/>
            <w14:ligatures w14:val="none"/>
          </w:rPr>
          <w:t>leden</w:t>
        </w:r>
      </w:ins>
      <w:r w:rsidRPr="00AD6A9B">
        <w:rPr>
          <w:rFonts w:ascii="TimesNewRomanPSMT" w:eastAsia="Times New Roman" w:hAnsi="TimesNewRomanPSMT" w:cs="Times New Roman"/>
          <w:kern w:val="0"/>
          <w:lang w:eastAsia="nl-NL"/>
          <w14:ligatures w14:val="none"/>
        </w:rPr>
        <w:t>vergadering kan een of meer reglementen vaststellen en wijzigen, waarin onderwerpen worden geregeld waarin door deze statuten niet of niet volledig wordt voorzien.</w:t>
      </w:r>
    </w:p>
    <w:p w:rsidR="00AD6A9B" w:rsidRPr="00AD6A9B" w:rsidRDefault="00AD6A9B">
      <w:pPr>
        <w:numPr>
          <w:ilvl w:val="0"/>
          <w:numId w:val="22"/>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Een reglement mag geen bepalingen bevatten, die strijdig zijn met de wet of met deze statuten.</w:t>
      </w:r>
    </w:p>
    <w:p w:rsidR="00AD6A9B" w:rsidRPr="00AD6A9B" w:rsidRDefault="00AD6A9B">
      <w:pPr>
        <w:numPr>
          <w:ilvl w:val="0"/>
          <w:numId w:val="22"/>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Op besluiten tot vaststelling en tot wijziging van een reglement is het bepaalde in artikel 17 leden 1, 2 en 3 van overeenkomstige toepassing.</w:t>
      </w:r>
    </w:p>
    <w:p w:rsidR="00390E7C" w:rsidRPr="002671B3"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SLOTBEPALINGEN</w:t>
      </w:r>
    </w:p>
    <w:p w:rsidR="002671B3" w:rsidRPr="002671B3"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20</w:t>
      </w:r>
    </w:p>
    <w:p w:rsidR="002671B3" w:rsidRDefault="00AD6A9B">
      <w:p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In alle gevallen waarin deze statuten of reglementen niet voorzien, alsmede in alle geschillen, die tussen de leden ter zake van verenigingsbepalingen mochten rijzen, beslist het bestuur, onder gehoudenheid van verslag aan en goedkeuring van de algemene ledenvergadering.</w:t>
      </w:r>
    </w:p>
    <w:p w:rsidR="002671B3" w:rsidDel="004324B8" w:rsidRDefault="002671B3">
      <w:pPr>
        <w:snapToGrid w:val="0"/>
        <w:spacing w:before="100" w:beforeAutospacing="1" w:after="100" w:afterAutospacing="1"/>
        <w:contextualSpacing/>
        <w:rPr>
          <w:del w:id="130" w:author="HKS" w:date="2024-04-05T15:44:00Z"/>
          <w:rFonts w:ascii="TimesNewRomanPSMT" w:eastAsia="Times New Roman" w:hAnsi="TimesNewRomanPSMT" w:cs="Times New Roman"/>
          <w:kern w:val="0"/>
          <w:lang w:eastAsia="nl-NL"/>
          <w14:ligatures w14:val="none"/>
        </w:rPr>
      </w:pPr>
    </w:p>
    <w:p w:rsidR="002671B3" w:rsidRDefault="00AD6A9B">
      <w:p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 w:eastAsia="Times New Roman" w:hAnsi="TimesNewRomanPS" w:cs="Times New Roman"/>
          <w:b/>
          <w:bCs/>
          <w:kern w:val="0"/>
          <w:lang w:eastAsia="nl-NL"/>
          <w14:ligatures w14:val="none"/>
        </w:rPr>
        <w:t xml:space="preserve">SLOT </w:t>
      </w:r>
    </w:p>
    <w:p w:rsidR="00AD6A9B" w:rsidRPr="00AD6A9B" w:rsidDel="004324B8" w:rsidRDefault="00AD6A9B">
      <w:pPr>
        <w:snapToGrid w:val="0"/>
        <w:spacing w:before="100" w:beforeAutospacing="1" w:after="100" w:afterAutospacing="1"/>
        <w:contextualSpacing/>
        <w:rPr>
          <w:del w:id="131" w:author="HKS" w:date="2024-04-05T15:44:00Z"/>
          <w:rFonts w:ascii="Times New Roman" w:eastAsia="Times New Roman" w:hAnsi="Times New Roman"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comparant is mij, notaris, bekend en zijn identiteit is door mij, notaris, vastgesteld aan de hand van een daartoe bestemd document. WAARVAN AKTE, is verleden te Leerdam. </w:t>
      </w:r>
      <w:r w:rsidR="002671B3" w:rsidRPr="00AD6A9B">
        <w:rPr>
          <w:rFonts w:ascii="TimesNewRomanPSMT" w:eastAsia="Times New Roman" w:hAnsi="TimesNewRomanPSMT" w:cs="Times New Roman"/>
          <w:kern w:val="0"/>
          <w:lang w:eastAsia="nl-NL"/>
          <w14:ligatures w14:val="none"/>
        </w:rPr>
        <w:t>Gemeente</w:t>
      </w:r>
      <w:r w:rsidRPr="00AD6A9B">
        <w:rPr>
          <w:rFonts w:ascii="TimesNewRomanPSMT" w:eastAsia="Times New Roman" w:hAnsi="TimesNewRomanPSMT" w:cs="Times New Roman"/>
          <w:kern w:val="0"/>
          <w:lang w:eastAsia="nl-NL"/>
          <w14:ligatures w14:val="none"/>
        </w:rPr>
        <w:t xml:space="preserve"> </w:t>
      </w:r>
      <w:proofErr w:type="spellStart"/>
      <w:r w:rsidRPr="00AD6A9B">
        <w:rPr>
          <w:rFonts w:ascii="TimesNewRomanPSMT" w:eastAsia="Times New Roman" w:hAnsi="TimesNewRomanPSMT" w:cs="Times New Roman"/>
          <w:kern w:val="0"/>
          <w:lang w:eastAsia="nl-NL"/>
          <w14:ligatures w14:val="none"/>
        </w:rPr>
        <w:t>Vijfheerenlanden</w:t>
      </w:r>
      <w:proofErr w:type="spellEnd"/>
      <w:r w:rsidRPr="00AD6A9B">
        <w:rPr>
          <w:rFonts w:ascii="TimesNewRomanPSMT" w:eastAsia="Times New Roman" w:hAnsi="TimesNewRomanPSMT" w:cs="Times New Roman"/>
          <w:kern w:val="0"/>
          <w:lang w:eastAsia="nl-NL"/>
          <w14:ligatures w14:val="none"/>
        </w:rPr>
        <w:t xml:space="preserve"> op de datum in het hoofd van deze akte vermeld. Na mededeling van de zakelijke inhoud van de akte en toelichting daarop door mij, notaris, aan de comparant, </w:t>
      </w:r>
      <w:r w:rsidRPr="00AD6A9B">
        <w:rPr>
          <w:rFonts w:ascii="TimesNewRomanPSMT" w:eastAsia="Times New Roman" w:hAnsi="TimesNewRomanPSMT" w:cs="Times New Roman"/>
          <w:kern w:val="0"/>
          <w:lang w:eastAsia="nl-NL"/>
          <w14:ligatures w14:val="none"/>
        </w:rPr>
        <w:lastRenderedPageBreak/>
        <w:t>heeft deze verklaard van de inhoud van de akte tijdig kennis te hebben genomen en daarmee, alsook met beperkte voorlezing, in - te stemmen</w:t>
      </w:r>
      <w:r w:rsidR="002671B3">
        <w:rPr>
          <w:rFonts w:ascii="TimesNewRomanPSMT" w:eastAsia="Times New Roman" w:hAnsi="TimesNewRomanPSMT" w:cs="Times New Roman"/>
          <w:kern w:val="0"/>
          <w:lang w:eastAsia="nl-NL"/>
          <w14:ligatures w14:val="none"/>
        </w:rPr>
        <w:t>.</w:t>
      </w:r>
      <w:ins w:id="132" w:author="HKS" w:date="2024-04-05T15:41:00Z">
        <w:r w:rsidR="00E41379">
          <w:rPr>
            <w:rFonts w:ascii="TimesNewRomanPSMT" w:eastAsia="Times New Roman" w:hAnsi="TimesNewRomanPSMT" w:cs="Times New Roman"/>
            <w:kern w:val="0"/>
            <w:lang w:eastAsia="nl-NL"/>
            <w14:ligatures w14:val="none"/>
          </w:rPr>
          <w:t xml:space="preserve"> </w:t>
        </w:r>
      </w:ins>
      <w:r w:rsidRPr="00AD6A9B">
        <w:rPr>
          <w:rFonts w:ascii="TimesNewRomanPSMT" w:eastAsia="Times New Roman" w:hAnsi="TimesNewRomanPSMT" w:cs="Times New Roman"/>
          <w:kern w:val="0"/>
          <w:lang w:eastAsia="nl-NL"/>
          <w14:ligatures w14:val="none"/>
        </w:rPr>
        <w:t xml:space="preserve">Vervolgens is de akte na beperkte voorlezing door de comparant en mij, notaris, ondertekend. </w:t>
      </w:r>
    </w:p>
    <w:p w:rsidR="00AD6A9B" w:rsidRPr="00AD6A9B" w:rsidDel="004324B8" w:rsidRDefault="00AD6A9B">
      <w:pPr>
        <w:snapToGrid w:val="0"/>
        <w:spacing w:before="100" w:beforeAutospacing="1" w:after="100" w:afterAutospacing="1"/>
        <w:contextualSpacing/>
        <w:rPr>
          <w:del w:id="133" w:author="HKS" w:date="2024-04-05T15:44:00Z"/>
          <w:rFonts w:ascii="Times New Roman" w:eastAsia="Times New Roman" w:hAnsi="Times New Roman" w:cs="Times New Roman"/>
          <w:kern w:val="0"/>
          <w:lang w:eastAsia="nl-NL"/>
          <w14:ligatures w14:val="none"/>
        </w:rPr>
        <w:pPrChange w:id="134" w:author="HKS" w:date="2024-04-05T15:48:00Z">
          <w:pPr>
            <w:snapToGrid w:val="0"/>
            <w:contextualSpacing/>
          </w:pPr>
        </w:pPrChange>
      </w:pPr>
    </w:p>
    <w:p w:rsidR="00AD6A9B" w:rsidRPr="00AD6A9B" w:rsidRDefault="00AD6A9B" w:rsidP="007D1FE5">
      <w:pPr>
        <w:snapToGrid w:val="0"/>
        <w:spacing w:before="100" w:beforeAutospacing="1" w:after="100" w:afterAutospacing="1"/>
        <w:contextualSpacing/>
        <w:rPr>
          <w:rFonts w:ascii="Times New Roman" w:eastAsia="Times New Roman" w:hAnsi="Times New Roman"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(Volgt ondertekening) </w:t>
      </w:r>
    </w:p>
    <w:p w:rsidR="00AD6A9B" w:rsidRPr="00AD6A9B" w:rsidRDefault="00AD6A9B" w:rsidP="007D1FE5">
      <w:pPr>
        <w:snapToGrid w:val="0"/>
        <w:spacing w:before="100" w:beforeAutospacing="1" w:after="100" w:afterAutospacing="1"/>
        <w:contextualSpacing/>
        <w:rPr>
          <w:rFonts w:ascii="Times New Roman" w:eastAsia="Times New Roman" w:hAnsi="Times New Roman"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UITGEGEVEN VOOR AFSCHRIFT: </w:t>
      </w:r>
    </w:p>
    <w:p w:rsidR="00AD6A9B" w:rsidRPr="00AD6A9B" w:rsidRDefault="00AD6A9B">
      <w:pPr>
        <w:snapToGrid w:val="0"/>
        <w:contextualSpacing/>
        <w:rPr>
          <w:rFonts w:ascii="Times New Roman" w:eastAsia="Times New Roman" w:hAnsi="Times New Roman" w:cs="Times New Roman"/>
          <w:kern w:val="0"/>
          <w:lang w:eastAsia="nl-NL"/>
          <w14:ligatures w14:val="none"/>
        </w:rPr>
      </w:pPr>
      <w:r w:rsidRPr="00AD6A9B">
        <w:rPr>
          <w:rFonts w:ascii="Times New Roman" w:eastAsia="Times New Roman" w:hAnsi="Times New Roman" w:cs="Times New Roman"/>
          <w:kern w:val="0"/>
          <w:lang w:eastAsia="nl-NL"/>
          <w14:ligatures w14:val="none"/>
        </w:rPr>
        <w:fldChar w:fldCharType="begin"/>
      </w:r>
      <w:r w:rsidR="00E41379">
        <w:rPr>
          <w:rFonts w:ascii="Times New Roman" w:eastAsia="Times New Roman" w:hAnsi="Times New Roman" w:cs="Times New Roman"/>
          <w:kern w:val="0"/>
          <w:lang w:eastAsia="nl-NL"/>
          <w14:ligatures w14:val="none"/>
        </w:rPr>
        <w:instrText xml:space="preserve"> INCLUDEPICTURE "C:\\Users\\marijnverbaant\\Library\\Group Containers\\UBF8T346G9.ms\\WebArchiveCopyPasteTempFiles\\com.microsoft.Word\\page8image63115328" \* MERGEFORMAT </w:instrText>
      </w:r>
      <w:r w:rsidRPr="00AD6A9B">
        <w:rPr>
          <w:rFonts w:ascii="Times New Roman" w:eastAsia="Times New Roman" w:hAnsi="Times New Roman" w:cs="Times New Roman"/>
          <w:kern w:val="0"/>
          <w:lang w:eastAsia="nl-NL"/>
          <w14:ligatures w14:val="none"/>
        </w:rPr>
        <w:fldChar w:fldCharType="separate"/>
      </w:r>
      <w:del w:id="135" w:author="HKS" w:date="2024-07-02T11:18:00Z">
        <w:r w:rsidRPr="00AD6A9B" w:rsidDel="0022215B">
          <w:rPr>
            <w:rFonts w:ascii="Times New Roman" w:eastAsia="Times New Roman" w:hAnsi="Times New Roman" w:cs="Times New Roman"/>
            <w:noProof/>
            <w:kern w:val="0"/>
            <w:lang w:eastAsia="nl-NL"/>
            <w14:ligatures w14:val="none"/>
          </w:rPr>
          <w:drawing>
            <wp:inline distT="0" distB="0" distL="0" distR="0">
              <wp:extent cx="1447800" cy="1447800"/>
              <wp:effectExtent l="0" t="0" r="0" b="0"/>
              <wp:docPr id="836780200" name="Afbeelding 2" descr="page8image6311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ge8image631153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del>
      <w:r w:rsidRPr="00AD6A9B">
        <w:rPr>
          <w:rFonts w:ascii="Times New Roman" w:eastAsia="Times New Roman" w:hAnsi="Times New Roman" w:cs="Times New Roman"/>
          <w:kern w:val="0"/>
          <w:lang w:eastAsia="nl-NL"/>
          <w14:ligatures w14:val="none"/>
        </w:rPr>
        <w:fldChar w:fldCharType="end"/>
      </w:r>
      <w:r w:rsidRPr="00AD6A9B">
        <w:rPr>
          <w:rFonts w:ascii="Times New Roman" w:eastAsia="Times New Roman" w:hAnsi="Times New Roman" w:cs="Times New Roman"/>
          <w:kern w:val="0"/>
          <w:lang w:eastAsia="nl-NL"/>
          <w14:ligatures w14:val="none"/>
        </w:rPr>
        <w:fldChar w:fldCharType="begin"/>
      </w:r>
      <w:r w:rsidR="00E41379">
        <w:rPr>
          <w:rFonts w:ascii="Times New Roman" w:eastAsia="Times New Roman" w:hAnsi="Times New Roman" w:cs="Times New Roman"/>
          <w:kern w:val="0"/>
          <w:lang w:eastAsia="nl-NL"/>
          <w14:ligatures w14:val="none"/>
        </w:rPr>
        <w:instrText xml:space="preserve"> INCLUDEPICTURE "C:\\Users\\marijnverbaant\\Library\\Group Containers\\UBF8T346G9.ms\\WebArchiveCopyPasteTempFiles\\com.microsoft.Word\\page8image63112208" \* MERGEFORMAT </w:instrText>
      </w:r>
      <w:r w:rsidRPr="00AD6A9B">
        <w:rPr>
          <w:rFonts w:ascii="Times New Roman" w:eastAsia="Times New Roman" w:hAnsi="Times New Roman" w:cs="Times New Roman"/>
          <w:kern w:val="0"/>
          <w:lang w:eastAsia="nl-NL"/>
          <w14:ligatures w14:val="none"/>
        </w:rPr>
        <w:fldChar w:fldCharType="separate"/>
      </w:r>
      <w:del w:id="136" w:author="HKS" w:date="2024-04-05T15:42:00Z">
        <w:r w:rsidRPr="00AD6A9B" w:rsidDel="00E41379">
          <w:rPr>
            <w:rFonts w:ascii="Times New Roman" w:eastAsia="Times New Roman" w:hAnsi="Times New Roman" w:cs="Times New Roman"/>
            <w:noProof/>
            <w:kern w:val="0"/>
            <w:lang w:eastAsia="nl-NL"/>
            <w14:ligatures w14:val="none"/>
          </w:rPr>
          <w:drawing>
            <wp:inline distT="0" distB="0" distL="0" distR="0">
              <wp:extent cx="2959100" cy="1498600"/>
              <wp:effectExtent l="0" t="0" r="0" b="0"/>
              <wp:docPr id="1505488922" name="Afbeelding 1" descr="page8image6311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ge8image631122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9100" cy="1498600"/>
                      </a:xfrm>
                      <a:prstGeom prst="rect">
                        <a:avLst/>
                      </a:prstGeom>
                      <a:noFill/>
                      <a:ln>
                        <a:noFill/>
                      </a:ln>
                    </pic:spPr>
                  </pic:pic>
                </a:graphicData>
              </a:graphic>
            </wp:inline>
          </w:drawing>
        </w:r>
      </w:del>
      <w:r w:rsidRPr="00AD6A9B">
        <w:rPr>
          <w:rFonts w:ascii="Times New Roman" w:eastAsia="Times New Roman" w:hAnsi="Times New Roman" w:cs="Times New Roman"/>
          <w:kern w:val="0"/>
          <w:lang w:eastAsia="nl-NL"/>
          <w14:ligatures w14:val="none"/>
        </w:rPr>
        <w:fldChar w:fldCharType="end"/>
      </w:r>
    </w:p>
    <w:sectPr w:rsidR="00AD6A9B" w:rsidRPr="00AD6A9B" w:rsidSect="00F76AB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CBC"/>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D17CD"/>
    <w:multiLevelType w:val="multilevel"/>
    <w:tmpl w:val="B54C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11EBC"/>
    <w:multiLevelType w:val="multilevel"/>
    <w:tmpl w:val="87B837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66312"/>
    <w:multiLevelType w:val="multilevel"/>
    <w:tmpl w:val="F064E57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75785"/>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22D8B"/>
    <w:multiLevelType w:val="multilevel"/>
    <w:tmpl w:val="87B8372E"/>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44971B4"/>
    <w:multiLevelType w:val="hybridMultilevel"/>
    <w:tmpl w:val="9BF691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9A543D"/>
    <w:multiLevelType w:val="multilevel"/>
    <w:tmpl w:val="87B83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F54D15"/>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4A0BE6"/>
    <w:multiLevelType w:val="multilevel"/>
    <w:tmpl w:val="87B837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8B1846"/>
    <w:multiLevelType w:val="multilevel"/>
    <w:tmpl w:val="F73AF9C2"/>
    <w:lvl w:ilvl="0">
      <w:start w:val="2"/>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E147F39"/>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224DDA"/>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5C4181"/>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2E758B"/>
    <w:multiLevelType w:val="multilevel"/>
    <w:tmpl w:val="F73AF9C2"/>
    <w:lvl w:ilvl="0">
      <w:start w:val="2"/>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ACD5D26"/>
    <w:multiLevelType w:val="hybridMultilevel"/>
    <w:tmpl w:val="7A30E7A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D4521E6"/>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410FFB"/>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5574F6"/>
    <w:multiLevelType w:val="multilevel"/>
    <w:tmpl w:val="87B83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C25798"/>
    <w:multiLevelType w:val="multilevel"/>
    <w:tmpl w:val="C394AE9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D4761"/>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A64B1C"/>
    <w:multiLevelType w:val="multilevel"/>
    <w:tmpl w:val="87B837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240E96"/>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447417"/>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3C0370"/>
    <w:multiLevelType w:val="multilevel"/>
    <w:tmpl w:val="87B837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2C6D2C"/>
    <w:multiLevelType w:val="multilevel"/>
    <w:tmpl w:val="1F7891B0"/>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98351C"/>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8E2278"/>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B06310"/>
    <w:multiLevelType w:val="hybridMultilevel"/>
    <w:tmpl w:val="BB180354"/>
    <w:lvl w:ilvl="0" w:tplc="D40EA1F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DDE7BC2"/>
    <w:multiLevelType w:val="multilevel"/>
    <w:tmpl w:val="87B83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7"/>
  </w:num>
  <w:num w:numId="3">
    <w:abstractNumId w:val="5"/>
  </w:num>
  <w:num w:numId="4">
    <w:abstractNumId w:val="27"/>
  </w:num>
  <w:num w:numId="5">
    <w:abstractNumId w:val="24"/>
  </w:num>
  <w:num w:numId="6">
    <w:abstractNumId w:val="18"/>
  </w:num>
  <w:num w:numId="7">
    <w:abstractNumId w:val="21"/>
  </w:num>
  <w:num w:numId="8">
    <w:abstractNumId w:val="12"/>
  </w:num>
  <w:num w:numId="9">
    <w:abstractNumId w:val="7"/>
  </w:num>
  <w:num w:numId="10">
    <w:abstractNumId w:val="0"/>
  </w:num>
  <w:num w:numId="11">
    <w:abstractNumId w:val="9"/>
  </w:num>
  <w:num w:numId="12">
    <w:abstractNumId w:val="16"/>
  </w:num>
  <w:num w:numId="13">
    <w:abstractNumId w:val="26"/>
  </w:num>
  <w:num w:numId="14">
    <w:abstractNumId w:val="8"/>
  </w:num>
  <w:num w:numId="15">
    <w:abstractNumId w:val="2"/>
  </w:num>
  <w:num w:numId="16">
    <w:abstractNumId w:val="20"/>
  </w:num>
  <w:num w:numId="17">
    <w:abstractNumId w:val="23"/>
  </w:num>
  <w:num w:numId="18">
    <w:abstractNumId w:val="22"/>
  </w:num>
  <w:num w:numId="19">
    <w:abstractNumId w:val="11"/>
  </w:num>
  <w:num w:numId="20">
    <w:abstractNumId w:val="4"/>
  </w:num>
  <w:num w:numId="21">
    <w:abstractNumId w:val="29"/>
  </w:num>
  <w:num w:numId="22">
    <w:abstractNumId w:val="13"/>
  </w:num>
  <w:num w:numId="23">
    <w:abstractNumId w:val="28"/>
  </w:num>
  <w:num w:numId="24">
    <w:abstractNumId w:val="6"/>
  </w:num>
  <w:num w:numId="25">
    <w:abstractNumId w:val="15"/>
  </w:num>
  <w:num w:numId="26">
    <w:abstractNumId w:val="10"/>
  </w:num>
  <w:num w:numId="27">
    <w:abstractNumId w:val="14"/>
  </w:num>
  <w:num w:numId="28">
    <w:abstractNumId w:val="25"/>
  </w:num>
  <w:num w:numId="29">
    <w:abstractNumId w:val="3"/>
  </w:num>
  <w:num w:numId="3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KS">
    <w15:presenceInfo w15:providerId="None" w15:userId="H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9B"/>
    <w:rsid w:val="0022215B"/>
    <w:rsid w:val="002671B3"/>
    <w:rsid w:val="00385409"/>
    <w:rsid w:val="00390E7C"/>
    <w:rsid w:val="004324B8"/>
    <w:rsid w:val="004C2E8C"/>
    <w:rsid w:val="004F668D"/>
    <w:rsid w:val="00530E31"/>
    <w:rsid w:val="00534A96"/>
    <w:rsid w:val="00586371"/>
    <w:rsid w:val="005C2F4A"/>
    <w:rsid w:val="006053AC"/>
    <w:rsid w:val="00734E11"/>
    <w:rsid w:val="007D1FE5"/>
    <w:rsid w:val="00956194"/>
    <w:rsid w:val="00961997"/>
    <w:rsid w:val="00997F6A"/>
    <w:rsid w:val="00A42E03"/>
    <w:rsid w:val="00AC2835"/>
    <w:rsid w:val="00AD6A9B"/>
    <w:rsid w:val="00B6590C"/>
    <w:rsid w:val="00C926AA"/>
    <w:rsid w:val="00D43768"/>
    <w:rsid w:val="00D94A34"/>
    <w:rsid w:val="00DA0E53"/>
    <w:rsid w:val="00E0157A"/>
    <w:rsid w:val="00E41379"/>
    <w:rsid w:val="00E8207D"/>
    <w:rsid w:val="00F76ABB"/>
    <w:rsid w:val="00FB3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25DF7-7230-D54D-A378-3C5E266B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D6A9B"/>
    <w:pPr>
      <w:spacing w:before="100" w:beforeAutospacing="1" w:after="100" w:afterAutospacing="1"/>
    </w:pPr>
    <w:rPr>
      <w:rFonts w:ascii="Times New Roman" w:eastAsia="Times New Roman" w:hAnsi="Times New Roman" w:cs="Times New Roman"/>
      <w:kern w:val="0"/>
      <w:lang w:eastAsia="nl-NL"/>
      <w14:ligatures w14:val="none"/>
    </w:rPr>
  </w:style>
  <w:style w:type="paragraph" w:styleId="Lijstalinea">
    <w:name w:val="List Paragraph"/>
    <w:basedOn w:val="Standaard"/>
    <w:uiPriority w:val="34"/>
    <w:qFormat/>
    <w:rsid w:val="006053AC"/>
    <w:pPr>
      <w:ind w:left="720"/>
      <w:contextualSpacing/>
    </w:pPr>
  </w:style>
  <w:style w:type="paragraph" w:styleId="Ballontekst">
    <w:name w:val="Balloon Text"/>
    <w:basedOn w:val="Standaard"/>
    <w:link w:val="BallontekstChar"/>
    <w:uiPriority w:val="99"/>
    <w:semiHidden/>
    <w:unhideWhenUsed/>
    <w:rsid w:val="005C2F4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C2F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053965">
      <w:bodyDiv w:val="1"/>
      <w:marLeft w:val="0"/>
      <w:marRight w:val="0"/>
      <w:marTop w:val="0"/>
      <w:marBottom w:val="0"/>
      <w:divBdr>
        <w:top w:val="none" w:sz="0" w:space="0" w:color="auto"/>
        <w:left w:val="none" w:sz="0" w:space="0" w:color="auto"/>
        <w:bottom w:val="none" w:sz="0" w:space="0" w:color="auto"/>
        <w:right w:val="none" w:sz="0" w:space="0" w:color="auto"/>
      </w:divBdr>
      <w:divsChild>
        <w:div w:id="2020305327">
          <w:marLeft w:val="0"/>
          <w:marRight w:val="0"/>
          <w:marTop w:val="0"/>
          <w:marBottom w:val="0"/>
          <w:divBdr>
            <w:top w:val="none" w:sz="0" w:space="0" w:color="auto"/>
            <w:left w:val="none" w:sz="0" w:space="0" w:color="auto"/>
            <w:bottom w:val="none" w:sz="0" w:space="0" w:color="auto"/>
            <w:right w:val="none" w:sz="0" w:space="0" w:color="auto"/>
          </w:divBdr>
          <w:divsChild>
            <w:div w:id="1349016734">
              <w:marLeft w:val="0"/>
              <w:marRight w:val="0"/>
              <w:marTop w:val="0"/>
              <w:marBottom w:val="0"/>
              <w:divBdr>
                <w:top w:val="none" w:sz="0" w:space="0" w:color="auto"/>
                <w:left w:val="none" w:sz="0" w:space="0" w:color="auto"/>
                <w:bottom w:val="none" w:sz="0" w:space="0" w:color="auto"/>
                <w:right w:val="none" w:sz="0" w:space="0" w:color="auto"/>
              </w:divBdr>
              <w:divsChild>
                <w:div w:id="390231310">
                  <w:marLeft w:val="0"/>
                  <w:marRight w:val="0"/>
                  <w:marTop w:val="0"/>
                  <w:marBottom w:val="0"/>
                  <w:divBdr>
                    <w:top w:val="none" w:sz="0" w:space="0" w:color="auto"/>
                    <w:left w:val="none" w:sz="0" w:space="0" w:color="auto"/>
                    <w:bottom w:val="none" w:sz="0" w:space="0" w:color="auto"/>
                    <w:right w:val="none" w:sz="0" w:space="0" w:color="auto"/>
                  </w:divBdr>
                </w:div>
              </w:divsChild>
            </w:div>
            <w:div w:id="89745455">
              <w:marLeft w:val="0"/>
              <w:marRight w:val="0"/>
              <w:marTop w:val="0"/>
              <w:marBottom w:val="0"/>
              <w:divBdr>
                <w:top w:val="none" w:sz="0" w:space="0" w:color="auto"/>
                <w:left w:val="none" w:sz="0" w:space="0" w:color="auto"/>
                <w:bottom w:val="none" w:sz="0" w:space="0" w:color="auto"/>
                <w:right w:val="none" w:sz="0" w:space="0" w:color="auto"/>
              </w:divBdr>
              <w:divsChild>
                <w:div w:id="10826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61968">
          <w:marLeft w:val="0"/>
          <w:marRight w:val="0"/>
          <w:marTop w:val="0"/>
          <w:marBottom w:val="0"/>
          <w:divBdr>
            <w:top w:val="none" w:sz="0" w:space="0" w:color="auto"/>
            <w:left w:val="none" w:sz="0" w:space="0" w:color="auto"/>
            <w:bottom w:val="none" w:sz="0" w:space="0" w:color="auto"/>
            <w:right w:val="none" w:sz="0" w:space="0" w:color="auto"/>
          </w:divBdr>
          <w:divsChild>
            <w:div w:id="1088620107">
              <w:marLeft w:val="0"/>
              <w:marRight w:val="0"/>
              <w:marTop w:val="0"/>
              <w:marBottom w:val="0"/>
              <w:divBdr>
                <w:top w:val="none" w:sz="0" w:space="0" w:color="auto"/>
                <w:left w:val="none" w:sz="0" w:space="0" w:color="auto"/>
                <w:bottom w:val="none" w:sz="0" w:space="0" w:color="auto"/>
                <w:right w:val="none" w:sz="0" w:space="0" w:color="auto"/>
              </w:divBdr>
              <w:divsChild>
                <w:div w:id="567689923">
                  <w:marLeft w:val="0"/>
                  <w:marRight w:val="0"/>
                  <w:marTop w:val="0"/>
                  <w:marBottom w:val="0"/>
                  <w:divBdr>
                    <w:top w:val="none" w:sz="0" w:space="0" w:color="auto"/>
                    <w:left w:val="none" w:sz="0" w:space="0" w:color="auto"/>
                    <w:bottom w:val="none" w:sz="0" w:space="0" w:color="auto"/>
                    <w:right w:val="none" w:sz="0" w:space="0" w:color="auto"/>
                  </w:divBdr>
                </w:div>
              </w:divsChild>
            </w:div>
            <w:div w:id="709765688">
              <w:marLeft w:val="0"/>
              <w:marRight w:val="0"/>
              <w:marTop w:val="0"/>
              <w:marBottom w:val="0"/>
              <w:divBdr>
                <w:top w:val="none" w:sz="0" w:space="0" w:color="auto"/>
                <w:left w:val="none" w:sz="0" w:space="0" w:color="auto"/>
                <w:bottom w:val="none" w:sz="0" w:space="0" w:color="auto"/>
                <w:right w:val="none" w:sz="0" w:space="0" w:color="auto"/>
              </w:divBdr>
              <w:divsChild>
                <w:div w:id="17425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9024">
          <w:marLeft w:val="0"/>
          <w:marRight w:val="0"/>
          <w:marTop w:val="0"/>
          <w:marBottom w:val="0"/>
          <w:divBdr>
            <w:top w:val="none" w:sz="0" w:space="0" w:color="auto"/>
            <w:left w:val="none" w:sz="0" w:space="0" w:color="auto"/>
            <w:bottom w:val="none" w:sz="0" w:space="0" w:color="auto"/>
            <w:right w:val="none" w:sz="0" w:space="0" w:color="auto"/>
          </w:divBdr>
          <w:divsChild>
            <w:div w:id="1692802570">
              <w:marLeft w:val="0"/>
              <w:marRight w:val="0"/>
              <w:marTop w:val="0"/>
              <w:marBottom w:val="0"/>
              <w:divBdr>
                <w:top w:val="none" w:sz="0" w:space="0" w:color="auto"/>
                <w:left w:val="none" w:sz="0" w:space="0" w:color="auto"/>
                <w:bottom w:val="none" w:sz="0" w:space="0" w:color="auto"/>
                <w:right w:val="none" w:sz="0" w:space="0" w:color="auto"/>
              </w:divBdr>
              <w:divsChild>
                <w:div w:id="762991988">
                  <w:marLeft w:val="0"/>
                  <w:marRight w:val="0"/>
                  <w:marTop w:val="0"/>
                  <w:marBottom w:val="0"/>
                  <w:divBdr>
                    <w:top w:val="none" w:sz="0" w:space="0" w:color="auto"/>
                    <w:left w:val="none" w:sz="0" w:space="0" w:color="auto"/>
                    <w:bottom w:val="none" w:sz="0" w:space="0" w:color="auto"/>
                    <w:right w:val="none" w:sz="0" w:space="0" w:color="auto"/>
                  </w:divBdr>
                </w:div>
              </w:divsChild>
            </w:div>
            <w:div w:id="1300377403">
              <w:marLeft w:val="0"/>
              <w:marRight w:val="0"/>
              <w:marTop w:val="0"/>
              <w:marBottom w:val="0"/>
              <w:divBdr>
                <w:top w:val="none" w:sz="0" w:space="0" w:color="auto"/>
                <w:left w:val="none" w:sz="0" w:space="0" w:color="auto"/>
                <w:bottom w:val="none" w:sz="0" w:space="0" w:color="auto"/>
                <w:right w:val="none" w:sz="0" w:space="0" w:color="auto"/>
              </w:divBdr>
              <w:divsChild>
                <w:div w:id="21330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0114">
          <w:marLeft w:val="0"/>
          <w:marRight w:val="0"/>
          <w:marTop w:val="0"/>
          <w:marBottom w:val="0"/>
          <w:divBdr>
            <w:top w:val="none" w:sz="0" w:space="0" w:color="auto"/>
            <w:left w:val="none" w:sz="0" w:space="0" w:color="auto"/>
            <w:bottom w:val="none" w:sz="0" w:space="0" w:color="auto"/>
            <w:right w:val="none" w:sz="0" w:space="0" w:color="auto"/>
          </w:divBdr>
          <w:divsChild>
            <w:div w:id="2028873200">
              <w:marLeft w:val="0"/>
              <w:marRight w:val="0"/>
              <w:marTop w:val="0"/>
              <w:marBottom w:val="0"/>
              <w:divBdr>
                <w:top w:val="none" w:sz="0" w:space="0" w:color="auto"/>
                <w:left w:val="none" w:sz="0" w:space="0" w:color="auto"/>
                <w:bottom w:val="none" w:sz="0" w:space="0" w:color="auto"/>
                <w:right w:val="none" w:sz="0" w:space="0" w:color="auto"/>
              </w:divBdr>
              <w:divsChild>
                <w:div w:id="1604335613">
                  <w:marLeft w:val="0"/>
                  <w:marRight w:val="0"/>
                  <w:marTop w:val="0"/>
                  <w:marBottom w:val="0"/>
                  <w:divBdr>
                    <w:top w:val="none" w:sz="0" w:space="0" w:color="auto"/>
                    <w:left w:val="none" w:sz="0" w:space="0" w:color="auto"/>
                    <w:bottom w:val="none" w:sz="0" w:space="0" w:color="auto"/>
                    <w:right w:val="none" w:sz="0" w:space="0" w:color="auto"/>
                  </w:divBdr>
                </w:div>
              </w:divsChild>
            </w:div>
            <w:div w:id="1349136616">
              <w:marLeft w:val="0"/>
              <w:marRight w:val="0"/>
              <w:marTop w:val="0"/>
              <w:marBottom w:val="0"/>
              <w:divBdr>
                <w:top w:val="none" w:sz="0" w:space="0" w:color="auto"/>
                <w:left w:val="none" w:sz="0" w:space="0" w:color="auto"/>
                <w:bottom w:val="none" w:sz="0" w:space="0" w:color="auto"/>
                <w:right w:val="none" w:sz="0" w:space="0" w:color="auto"/>
              </w:divBdr>
              <w:divsChild>
                <w:div w:id="22865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297">
          <w:marLeft w:val="0"/>
          <w:marRight w:val="0"/>
          <w:marTop w:val="0"/>
          <w:marBottom w:val="0"/>
          <w:divBdr>
            <w:top w:val="none" w:sz="0" w:space="0" w:color="auto"/>
            <w:left w:val="none" w:sz="0" w:space="0" w:color="auto"/>
            <w:bottom w:val="none" w:sz="0" w:space="0" w:color="auto"/>
            <w:right w:val="none" w:sz="0" w:space="0" w:color="auto"/>
          </w:divBdr>
          <w:divsChild>
            <w:div w:id="1461877216">
              <w:marLeft w:val="0"/>
              <w:marRight w:val="0"/>
              <w:marTop w:val="0"/>
              <w:marBottom w:val="0"/>
              <w:divBdr>
                <w:top w:val="none" w:sz="0" w:space="0" w:color="auto"/>
                <w:left w:val="none" w:sz="0" w:space="0" w:color="auto"/>
                <w:bottom w:val="none" w:sz="0" w:space="0" w:color="auto"/>
                <w:right w:val="none" w:sz="0" w:space="0" w:color="auto"/>
              </w:divBdr>
              <w:divsChild>
                <w:div w:id="145900978">
                  <w:marLeft w:val="0"/>
                  <w:marRight w:val="0"/>
                  <w:marTop w:val="0"/>
                  <w:marBottom w:val="0"/>
                  <w:divBdr>
                    <w:top w:val="none" w:sz="0" w:space="0" w:color="auto"/>
                    <w:left w:val="none" w:sz="0" w:space="0" w:color="auto"/>
                    <w:bottom w:val="none" w:sz="0" w:space="0" w:color="auto"/>
                    <w:right w:val="none" w:sz="0" w:space="0" w:color="auto"/>
                  </w:divBdr>
                </w:div>
              </w:divsChild>
            </w:div>
            <w:div w:id="1543446083">
              <w:marLeft w:val="0"/>
              <w:marRight w:val="0"/>
              <w:marTop w:val="0"/>
              <w:marBottom w:val="0"/>
              <w:divBdr>
                <w:top w:val="none" w:sz="0" w:space="0" w:color="auto"/>
                <w:left w:val="none" w:sz="0" w:space="0" w:color="auto"/>
                <w:bottom w:val="none" w:sz="0" w:space="0" w:color="auto"/>
                <w:right w:val="none" w:sz="0" w:space="0" w:color="auto"/>
              </w:divBdr>
              <w:divsChild>
                <w:div w:id="8407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78463">
          <w:marLeft w:val="0"/>
          <w:marRight w:val="0"/>
          <w:marTop w:val="0"/>
          <w:marBottom w:val="0"/>
          <w:divBdr>
            <w:top w:val="none" w:sz="0" w:space="0" w:color="auto"/>
            <w:left w:val="none" w:sz="0" w:space="0" w:color="auto"/>
            <w:bottom w:val="none" w:sz="0" w:space="0" w:color="auto"/>
            <w:right w:val="none" w:sz="0" w:space="0" w:color="auto"/>
          </w:divBdr>
          <w:divsChild>
            <w:div w:id="1352799002">
              <w:marLeft w:val="0"/>
              <w:marRight w:val="0"/>
              <w:marTop w:val="0"/>
              <w:marBottom w:val="0"/>
              <w:divBdr>
                <w:top w:val="none" w:sz="0" w:space="0" w:color="auto"/>
                <w:left w:val="none" w:sz="0" w:space="0" w:color="auto"/>
                <w:bottom w:val="none" w:sz="0" w:space="0" w:color="auto"/>
                <w:right w:val="none" w:sz="0" w:space="0" w:color="auto"/>
              </w:divBdr>
              <w:divsChild>
                <w:div w:id="1807117602">
                  <w:marLeft w:val="0"/>
                  <w:marRight w:val="0"/>
                  <w:marTop w:val="0"/>
                  <w:marBottom w:val="0"/>
                  <w:divBdr>
                    <w:top w:val="none" w:sz="0" w:space="0" w:color="auto"/>
                    <w:left w:val="none" w:sz="0" w:space="0" w:color="auto"/>
                    <w:bottom w:val="none" w:sz="0" w:space="0" w:color="auto"/>
                    <w:right w:val="none" w:sz="0" w:space="0" w:color="auto"/>
                  </w:divBdr>
                </w:div>
              </w:divsChild>
            </w:div>
            <w:div w:id="4868624">
              <w:marLeft w:val="0"/>
              <w:marRight w:val="0"/>
              <w:marTop w:val="0"/>
              <w:marBottom w:val="0"/>
              <w:divBdr>
                <w:top w:val="none" w:sz="0" w:space="0" w:color="auto"/>
                <w:left w:val="none" w:sz="0" w:space="0" w:color="auto"/>
                <w:bottom w:val="none" w:sz="0" w:space="0" w:color="auto"/>
                <w:right w:val="none" w:sz="0" w:space="0" w:color="auto"/>
              </w:divBdr>
              <w:divsChild>
                <w:div w:id="132867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5526">
          <w:marLeft w:val="0"/>
          <w:marRight w:val="0"/>
          <w:marTop w:val="0"/>
          <w:marBottom w:val="0"/>
          <w:divBdr>
            <w:top w:val="none" w:sz="0" w:space="0" w:color="auto"/>
            <w:left w:val="none" w:sz="0" w:space="0" w:color="auto"/>
            <w:bottom w:val="none" w:sz="0" w:space="0" w:color="auto"/>
            <w:right w:val="none" w:sz="0" w:space="0" w:color="auto"/>
          </w:divBdr>
          <w:divsChild>
            <w:div w:id="321668630">
              <w:marLeft w:val="0"/>
              <w:marRight w:val="0"/>
              <w:marTop w:val="0"/>
              <w:marBottom w:val="0"/>
              <w:divBdr>
                <w:top w:val="none" w:sz="0" w:space="0" w:color="auto"/>
                <w:left w:val="none" w:sz="0" w:space="0" w:color="auto"/>
                <w:bottom w:val="none" w:sz="0" w:space="0" w:color="auto"/>
                <w:right w:val="none" w:sz="0" w:space="0" w:color="auto"/>
              </w:divBdr>
              <w:divsChild>
                <w:div w:id="153910261">
                  <w:marLeft w:val="0"/>
                  <w:marRight w:val="0"/>
                  <w:marTop w:val="0"/>
                  <w:marBottom w:val="0"/>
                  <w:divBdr>
                    <w:top w:val="none" w:sz="0" w:space="0" w:color="auto"/>
                    <w:left w:val="none" w:sz="0" w:space="0" w:color="auto"/>
                    <w:bottom w:val="none" w:sz="0" w:space="0" w:color="auto"/>
                    <w:right w:val="none" w:sz="0" w:space="0" w:color="auto"/>
                  </w:divBdr>
                </w:div>
              </w:divsChild>
            </w:div>
            <w:div w:id="766968774">
              <w:marLeft w:val="0"/>
              <w:marRight w:val="0"/>
              <w:marTop w:val="0"/>
              <w:marBottom w:val="0"/>
              <w:divBdr>
                <w:top w:val="none" w:sz="0" w:space="0" w:color="auto"/>
                <w:left w:val="none" w:sz="0" w:space="0" w:color="auto"/>
                <w:bottom w:val="none" w:sz="0" w:space="0" w:color="auto"/>
                <w:right w:val="none" w:sz="0" w:space="0" w:color="auto"/>
              </w:divBdr>
              <w:divsChild>
                <w:div w:id="16453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0070">
          <w:marLeft w:val="0"/>
          <w:marRight w:val="0"/>
          <w:marTop w:val="0"/>
          <w:marBottom w:val="0"/>
          <w:divBdr>
            <w:top w:val="none" w:sz="0" w:space="0" w:color="auto"/>
            <w:left w:val="none" w:sz="0" w:space="0" w:color="auto"/>
            <w:bottom w:val="none" w:sz="0" w:space="0" w:color="auto"/>
            <w:right w:val="none" w:sz="0" w:space="0" w:color="auto"/>
          </w:divBdr>
          <w:divsChild>
            <w:div w:id="865023029">
              <w:marLeft w:val="0"/>
              <w:marRight w:val="0"/>
              <w:marTop w:val="0"/>
              <w:marBottom w:val="0"/>
              <w:divBdr>
                <w:top w:val="none" w:sz="0" w:space="0" w:color="auto"/>
                <w:left w:val="none" w:sz="0" w:space="0" w:color="auto"/>
                <w:bottom w:val="none" w:sz="0" w:space="0" w:color="auto"/>
                <w:right w:val="none" w:sz="0" w:space="0" w:color="auto"/>
              </w:divBdr>
              <w:divsChild>
                <w:div w:id="95443709">
                  <w:marLeft w:val="0"/>
                  <w:marRight w:val="0"/>
                  <w:marTop w:val="0"/>
                  <w:marBottom w:val="0"/>
                  <w:divBdr>
                    <w:top w:val="none" w:sz="0" w:space="0" w:color="auto"/>
                    <w:left w:val="none" w:sz="0" w:space="0" w:color="auto"/>
                    <w:bottom w:val="none" w:sz="0" w:space="0" w:color="auto"/>
                    <w:right w:val="none" w:sz="0" w:space="0" w:color="auto"/>
                  </w:divBdr>
                </w:div>
              </w:divsChild>
            </w:div>
            <w:div w:id="951787969">
              <w:marLeft w:val="0"/>
              <w:marRight w:val="0"/>
              <w:marTop w:val="0"/>
              <w:marBottom w:val="0"/>
              <w:divBdr>
                <w:top w:val="none" w:sz="0" w:space="0" w:color="auto"/>
                <w:left w:val="none" w:sz="0" w:space="0" w:color="auto"/>
                <w:bottom w:val="none" w:sz="0" w:space="0" w:color="auto"/>
                <w:right w:val="none" w:sz="0" w:space="0" w:color="auto"/>
              </w:divBdr>
              <w:divsChild>
                <w:div w:id="1852449149">
                  <w:marLeft w:val="0"/>
                  <w:marRight w:val="0"/>
                  <w:marTop w:val="0"/>
                  <w:marBottom w:val="0"/>
                  <w:divBdr>
                    <w:top w:val="none" w:sz="0" w:space="0" w:color="auto"/>
                    <w:left w:val="none" w:sz="0" w:space="0" w:color="auto"/>
                    <w:bottom w:val="none" w:sz="0" w:space="0" w:color="auto"/>
                    <w:right w:val="none" w:sz="0" w:space="0" w:color="auto"/>
                  </w:divBdr>
                </w:div>
              </w:divsChild>
            </w:div>
            <w:div w:id="14160426">
              <w:marLeft w:val="0"/>
              <w:marRight w:val="0"/>
              <w:marTop w:val="0"/>
              <w:marBottom w:val="0"/>
              <w:divBdr>
                <w:top w:val="none" w:sz="0" w:space="0" w:color="auto"/>
                <w:left w:val="none" w:sz="0" w:space="0" w:color="auto"/>
                <w:bottom w:val="none" w:sz="0" w:space="0" w:color="auto"/>
                <w:right w:val="none" w:sz="0" w:space="0" w:color="auto"/>
              </w:divBdr>
              <w:divsChild>
                <w:div w:id="2065789680">
                  <w:marLeft w:val="0"/>
                  <w:marRight w:val="0"/>
                  <w:marTop w:val="0"/>
                  <w:marBottom w:val="0"/>
                  <w:divBdr>
                    <w:top w:val="none" w:sz="0" w:space="0" w:color="auto"/>
                    <w:left w:val="none" w:sz="0" w:space="0" w:color="auto"/>
                    <w:bottom w:val="none" w:sz="0" w:space="0" w:color="auto"/>
                    <w:right w:val="none" w:sz="0" w:space="0" w:color="auto"/>
                  </w:divBdr>
                </w:div>
              </w:divsChild>
            </w:div>
            <w:div w:id="1159230973">
              <w:marLeft w:val="0"/>
              <w:marRight w:val="0"/>
              <w:marTop w:val="0"/>
              <w:marBottom w:val="0"/>
              <w:divBdr>
                <w:top w:val="none" w:sz="0" w:space="0" w:color="auto"/>
                <w:left w:val="none" w:sz="0" w:space="0" w:color="auto"/>
                <w:bottom w:val="none" w:sz="0" w:space="0" w:color="auto"/>
                <w:right w:val="none" w:sz="0" w:space="0" w:color="auto"/>
              </w:divBdr>
              <w:divsChild>
                <w:div w:id="19201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8999">
          <w:marLeft w:val="0"/>
          <w:marRight w:val="0"/>
          <w:marTop w:val="0"/>
          <w:marBottom w:val="0"/>
          <w:divBdr>
            <w:top w:val="none" w:sz="0" w:space="0" w:color="auto"/>
            <w:left w:val="none" w:sz="0" w:space="0" w:color="auto"/>
            <w:bottom w:val="none" w:sz="0" w:space="0" w:color="auto"/>
            <w:right w:val="none" w:sz="0" w:space="0" w:color="auto"/>
          </w:divBdr>
          <w:divsChild>
            <w:div w:id="2085755006">
              <w:marLeft w:val="0"/>
              <w:marRight w:val="0"/>
              <w:marTop w:val="0"/>
              <w:marBottom w:val="0"/>
              <w:divBdr>
                <w:top w:val="none" w:sz="0" w:space="0" w:color="auto"/>
                <w:left w:val="none" w:sz="0" w:space="0" w:color="auto"/>
                <w:bottom w:val="none" w:sz="0" w:space="0" w:color="auto"/>
                <w:right w:val="none" w:sz="0" w:space="0" w:color="auto"/>
              </w:divBdr>
              <w:divsChild>
                <w:div w:id="14855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3234</Words>
  <Characters>17789</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verbaant</dc:creator>
  <cp:keywords/>
  <dc:description/>
  <cp:lastModifiedBy>HKS</cp:lastModifiedBy>
  <cp:revision>5</cp:revision>
  <cp:lastPrinted>2024-07-02T09:39:00Z</cp:lastPrinted>
  <dcterms:created xsi:type="dcterms:W3CDTF">2024-07-02T09:40:00Z</dcterms:created>
  <dcterms:modified xsi:type="dcterms:W3CDTF">2024-07-02T09:50:00Z</dcterms:modified>
</cp:coreProperties>
</file>